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1D4E" w14:textId="77777777" w:rsidR="000A276B" w:rsidRPr="00240EF9" w:rsidRDefault="000A276B" w:rsidP="000A276B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  <w:r w:rsidRPr="00240EF9">
        <w:rPr>
          <w:rFonts w:ascii="Times New Roman" w:eastAsia="Times New Roman" w:hAnsi="Times New Roman" w:cs="B Lotus"/>
          <w:noProof/>
          <w:sz w:val="24"/>
          <w:szCs w:val="28"/>
        </w:rPr>
        <w:object w:dxaOrig="1440" w:dyaOrig="1440" w14:anchorId="196FA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pt;margin-top:0;width:45.7pt;height:54pt;z-index:251658240">
            <v:imagedata r:id="rId8" o:title="" gain="69719f"/>
          </v:shape>
          <o:OLEObject Type="Embed" ProgID="Photoshop.Image.7" ShapeID="_x0000_s1027" DrawAspect="Content" ObjectID="_1832924739" r:id="rId9">
            <o:FieldCodes>\s</o:FieldCodes>
          </o:OLEObject>
        </w:object>
      </w:r>
    </w:p>
    <w:p w14:paraId="2C7EE638" w14:textId="77777777" w:rsidR="000A276B" w:rsidRPr="00240EF9" w:rsidRDefault="000A276B" w:rsidP="000A276B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1B52C49E" w14:textId="77777777" w:rsidR="000A276B" w:rsidRPr="00240EF9" w:rsidRDefault="000A276B" w:rsidP="000A276B">
      <w:pPr>
        <w:tabs>
          <w:tab w:val="left" w:pos="1667"/>
        </w:tabs>
        <w:bidi/>
        <w:spacing w:after="0" w:line="240" w:lineRule="auto"/>
        <w:rPr>
          <w:rFonts w:ascii="Times New Roman" w:eastAsia="Times New Roman" w:hAnsi="Times New Roman" w:cs="B Lotus" w:hint="cs"/>
          <w:sz w:val="24"/>
          <w:szCs w:val="28"/>
          <w:rtl/>
          <w:lang w:bidi="fa-IR"/>
        </w:rPr>
      </w:pPr>
      <w:r w:rsidRPr="00240EF9">
        <w:rPr>
          <w:rFonts w:ascii="Times New Roman" w:eastAsia="Times New Roman" w:hAnsi="Times New Roman" w:cs="B Lotus"/>
          <w:sz w:val="24"/>
          <w:szCs w:val="28"/>
          <w:rtl/>
          <w:lang w:bidi="fa-IR"/>
        </w:rPr>
        <w:tab/>
      </w:r>
    </w:p>
    <w:p w14:paraId="514DA5CF" w14:textId="77777777" w:rsidR="000A276B" w:rsidRPr="00240EF9" w:rsidRDefault="000A276B" w:rsidP="000A276B">
      <w:pPr>
        <w:bidi/>
        <w:spacing w:after="0" w:line="240" w:lineRule="auto"/>
        <w:ind w:left="-1282"/>
        <w:jc w:val="center"/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</w:pP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>بسمه تعالي</w:t>
      </w:r>
    </w:p>
    <w:p w14:paraId="2ADEC9D2" w14:textId="77777777" w:rsidR="000A276B" w:rsidRPr="00240EF9" w:rsidRDefault="007766D6" w:rsidP="000A276B">
      <w:pPr>
        <w:bidi/>
        <w:spacing w:after="0" w:line="240" w:lineRule="auto"/>
        <w:ind w:left="-1282"/>
        <w:jc w:val="center"/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</w:pPr>
      <w:r w:rsidRPr="00240EF9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 xml:space="preserve">پیشنهاده </w:t>
      </w:r>
      <w:r w:rsidR="000A276B" w:rsidRPr="00240EF9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 xml:space="preserve">(پروپوزال) رساله دکتری تخصصی/ پایان‌نامه کارشناسی‌ارشد </w:t>
      </w:r>
    </w:p>
    <w:p w14:paraId="3FF14C0A" w14:textId="77777777" w:rsidR="000A276B" w:rsidRPr="00240EF9" w:rsidRDefault="000A276B" w:rsidP="00083045">
      <w:pPr>
        <w:bidi/>
        <w:spacing w:after="0" w:line="240" w:lineRule="auto"/>
        <w:ind w:left="-1282"/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</w:pP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>مقررات ارا</w:t>
      </w:r>
      <w:r w:rsidR="00083045"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 xml:space="preserve"> </w:t>
      </w:r>
      <w:r w:rsidR="00083045"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  <w:lang w:bidi="fa-IR"/>
        </w:rPr>
        <w:t>ئ</w:t>
      </w: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>ه پروپوزال رساله دکتری/پایان‌نامه کارشناسی‌ارشد:</w:t>
      </w:r>
    </w:p>
    <w:p w14:paraId="26FEF1CD" w14:textId="77777777" w:rsidR="000A276B" w:rsidRPr="00240EF9" w:rsidRDefault="000A276B" w:rsidP="000A276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Lotus" w:hint="cs"/>
          <w:b/>
          <w:bCs/>
          <w:sz w:val="20"/>
          <w:szCs w:val="20"/>
          <w:rtl/>
          <w:lang w:bidi="fa-IR"/>
        </w:rPr>
      </w:pP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 xml:space="preserve">دانشجو موظف است موضوع رساله / پایان‌ نامه خود را با هماهنگی استاد راهنما تعیین و فعالیت پژوهشی خود را آغاز کند. </w:t>
      </w:r>
    </w:p>
    <w:p w14:paraId="1D8F1AF8" w14:textId="77777777" w:rsidR="000A276B" w:rsidRPr="00240EF9" w:rsidRDefault="000A276B" w:rsidP="000A276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Lotus" w:hint="cs"/>
          <w:b/>
          <w:bCs/>
          <w:sz w:val="20"/>
          <w:szCs w:val="20"/>
          <w:lang w:bidi="fa-IR"/>
        </w:rPr>
      </w:pP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>دانشجو بايد تا زمان دفاع از رساله / پایان‌ نامه ، الزاماً نسبت به اخذ واحد رساله / پایان نامه اقدام نمايد</w:t>
      </w:r>
    </w:p>
    <w:p w14:paraId="160A593D" w14:textId="77777777" w:rsidR="000A276B" w:rsidRPr="00240EF9" w:rsidRDefault="000A276B" w:rsidP="000A276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Lotus" w:hint="cs"/>
          <w:b/>
          <w:bCs/>
          <w:sz w:val="20"/>
          <w:szCs w:val="20"/>
          <w:lang w:bidi="fa-IR"/>
        </w:rPr>
      </w:pP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>میانگین کل نمرات دانشجو قبل از اخذ رساله</w:t>
      </w:r>
      <w:r w:rsidR="007766D6"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 xml:space="preserve"> دکتری</w:t>
      </w: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 xml:space="preserve"> نباید از 16 کمتر و پایان نامه  از 14 کمتر باشد. </w:t>
      </w:r>
    </w:p>
    <w:p w14:paraId="260E3508" w14:textId="77777777" w:rsidR="000A276B" w:rsidRPr="00240EF9" w:rsidRDefault="000A276B" w:rsidP="000A276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Lotus" w:hint="cs"/>
          <w:b/>
          <w:bCs/>
          <w:sz w:val="20"/>
          <w:szCs w:val="20"/>
          <w:lang w:bidi="fa-IR"/>
        </w:rPr>
      </w:pP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>اين كاربرگ بايد زیر نظر استاد</w:t>
      </w: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  <w:lang w:bidi="fa-IR"/>
        </w:rPr>
        <w:t xml:space="preserve">ان </w:t>
      </w:r>
      <w:r w:rsidRPr="00240EF9">
        <w:rPr>
          <w:rFonts w:ascii="Times New Roman" w:eastAsia="Times New Roman" w:hAnsi="Times New Roman" w:cs="B Lotus" w:hint="cs"/>
          <w:b/>
          <w:bCs/>
          <w:sz w:val="20"/>
          <w:szCs w:val="20"/>
          <w:rtl/>
        </w:rPr>
        <w:t>راهنما ، و مشاور تكميل شود . به تایید آنها برسد.</w:t>
      </w:r>
    </w:p>
    <w:tbl>
      <w:tblPr>
        <w:bidiVisual/>
        <w:tblW w:w="10232" w:type="dxa"/>
        <w:tblInd w:w="-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5"/>
        <w:gridCol w:w="1864"/>
        <w:gridCol w:w="1691"/>
        <w:gridCol w:w="1401"/>
        <w:gridCol w:w="2045"/>
        <w:gridCol w:w="709"/>
        <w:gridCol w:w="1047"/>
      </w:tblGrid>
      <w:tr w:rsidR="000A276B" w:rsidRPr="00240EF9" w14:paraId="6955439B" w14:textId="77777777" w:rsidTr="00783DF8">
        <w:tc>
          <w:tcPr>
            <w:tcW w:w="10232" w:type="dxa"/>
            <w:gridSpan w:val="7"/>
            <w:shd w:val="clear" w:color="auto" w:fill="D9D9D9"/>
          </w:tcPr>
          <w:p w14:paraId="0A152C6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الف) مشخصات دانشجو</w:t>
            </w:r>
          </w:p>
        </w:tc>
      </w:tr>
      <w:tr w:rsidR="000A276B" w:rsidRPr="00240EF9" w14:paraId="148DFDEC" w14:textId="77777777" w:rsidTr="00783DF8">
        <w:tc>
          <w:tcPr>
            <w:tcW w:w="1475" w:type="dxa"/>
            <w:tcBorders>
              <w:right w:val="single" w:sz="4" w:space="0" w:color="auto"/>
            </w:tcBorders>
            <w:shd w:val="clear" w:color="auto" w:fill="D9D9D9"/>
          </w:tcPr>
          <w:p w14:paraId="070F897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7A1A8E1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1" w:type="dxa"/>
            <w:tcBorders>
              <w:right w:val="single" w:sz="4" w:space="0" w:color="auto"/>
            </w:tcBorders>
            <w:shd w:val="clear" w:color="auto" w:fill="D9D9D9"/>
          </w:tcPr>
          <w:p w14:paraId="67CA416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553CE59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D9D9D9"/>
          </w:tcPr>
          <w:p w14:paraId="1C418AE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بخش علمی (دانشکده)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14:paraId="197ABC1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6E8646FC" w14:textId="77777777" w:rsidTr="00783DF8">
        <w:tc>
          <w:tcPr>
            <w:tcW w:w="1475" w:type="dxa"/>
            <w:tcBorders>
              <w:right w:val="single" w:sz="4" w:space="0" w:color="auto"/>
            </w:tcBorders>
            <w:shd w:val="clear" w:color="auto" w:fill="D9D9D9"/>
          </w:tcPr>
          <w:p w14:paraId="2652F21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571F494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1" w:type="dxa"/>
            <w:tcBorders>
              <w:right w:val="single" w:sz="4" w:space="0" w:color="auto"/>
            </w:tcBorders>
            <w:shd w:val="clear" w:color="auto" w:fill="D9D9D9"/>
          </w:tcPr>
          <w:p w14:paraId="664A331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14:paraId="479678C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D9D9D9"/>
          </w:tcPr>
          <w:p w14:paraId="72A372E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14:paraId="037D071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330C65BE" w14:textId="77777777" w:rsidTr="00783DF8">
        <w:trPr>
          <w:trHeight w:val="289"/>
        </w:trPr>
        <w:tc>
          <w:tcPr>
            <w:tcW w:w="1475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305E29E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</w:tcBorders>
          </w:tcPr>
          <w:p w14:paraId="2779922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DE8ADD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مرکز/ واحد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</w:tcBorders>
          </w:tcPr>
          <w:p w14:paraId="626222D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69DF772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ورودی نیمسال اول/دوم سال  تحصیلی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13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</w:tcBorders>
          </w:tcPr>
          <w:p w14:paraId="49C2037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  <w:t>سال تحصیلی</w:t>
            </w:r>
          </w:p>
        </w:tc>
      </w:tr>
      <w:tr w:rsidR="000A276B" w:rsidRPr="00240EF9" w14:paraId="4F2068EB" w14:textId="77777777" w:rsidTr="00783DF8">
        <w:trPr>
          <w:trHeight w:val="330"/>
        </w:trPr>
        <w:tc>
          <w:tcPr>
            <w:tcW w:w="1475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DA7FE9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</w:tcBorders>
          </w:tcPr>
          <w:p w14:paraId="30DFD00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53BCA0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31C308B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22327D4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892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</w:tcPr>
          <w:p w14:paraId="6A836E0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1DAB350F" w14:textId="77777777" w:rsidTr="00783DF8">
        <w:trPr>
          <w:trHeight w:val="304"/>
        </w:trPr>
        <w:tc>
          <w:tcPr>
            <w:tcW w:w="1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65D49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8864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065510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پست الکترونیکی (رایانامه)</w:t>
            </w:r>
          </w:p>
        </w:tc>
        <w:tc>
          <w:tcPr>
            <w:tcW w:w="5202" w:type="dxa"/>
            <w:gridSpan w:val="4"/>
            <w:vMerge w:val="restart"/>
            <w:tcBorders>
              <w:left w:val="single" w:sz="4" w:space="0" w:color="auto"/>
            </w:tcBorders>
          </w:tcPr>
          <w:p w14:paraId="79E33D1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09D54BC1" w14:textId="77777777" w:rsidTr="00783DF8">
        <w:trPr>
          <w:trHeight w:val="315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1F3F9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تلفن ثابت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8489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3565D1E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2" w:type="dxa"/>
            <w:gridSpan w:val="4"/>
            <w:vMerge/>
            <w:tcBorders>
              <w:left w:val="single" w:sz="4" w:space="0" w:color="auto"/>
            </w:tcBorders>
          </w:tcPr>
          <w:p w14:paraId="1E3246D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6292F2D9" w14:textId="77777777" w:rsidTr="00783DF8">
        <w:trPr>
          <w:trHeight w:val="345"/>
        </w:trPr>
        <w:tc>
          <w:tcPr>
            <w:tcW w:w="1475" w:type="dxa"/>
            <w:tcBorders>
              <w:right w:val="single" w:sz="4" w:space="0" w:color="auto"/>
            </w:tcBorders>
            <w:shd w:val="clear" w:color="auto" w:fill="D9D9D9"/>
          </w:tcPr>
          <w:p w14:paraId="56C7D8D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آدرس محل سکونت</w:t>
            </w:r>
          </w:p>
        </w:tc>
        <w:tc>
          <w:tcPr>
            <w:tcW w:w="8757" w:type="dxa"/>
            <w:gridSpan w:val="6"/>
            <w:tcBorders>
              <w:left w:val="single" w:sz="4" w:space="0" w:color="auto"/>
            </w:tcBorders>
          </w:tcPr>
          <w:p w14:paraId="4BD5C27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3A7B6CF0" w14:textId="77777777" w:rsidR="000A276B" w:rsidRPr="00240EF9" w:rsidRDefault="000A276B" w:rsidP="000A276B">
      <w:pPr>
        <w:bidi/>
        <w:spacing w:after="0" w:line="240" w:lineRule="auto"/>
        <w:ind w:left="-1282"/>
        <w:rPr>
          <w:rFonts w:ascii="Times New Roman" w:eastAsia="Times New Roman" w:hAnsi="Times New Roman" w:cs="B Lotus" w:hint="cs"/>
          <w:b/>
          <w:bCs/>
          <w:sz w:val="16"/>
          <w:szCs w:val="16"/>
          <w:rtl/>
        </w:rPr>
      </w:pPr>
    </w:p>
    <w:tbl>
      <w:tblPr>
        <w:bidiVisual/>
        <w:tblW w:w="10232" w:type="dxa"/>
        <w:tblInd w:w="-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6"/>
        <w:gridCol w:w="8506"/>
      </w:tblGrid>
      <w:tr w:rsidR="000A276B" w:rsidRPr="00240EF9" w14:paraId="56BBCB00" w14:textId="77777777" w:rsidTr="00783DF8">
        <w:tc>
          <w:tcPr>
            <w:tcW w:w="10232" w:type="dxa"/>
            <w:gridSpan w:val="2"/>
            <w:shd w:val="clear" w:color="auto" w:fill="D9D9D9"/>
          </w:tcPr>
          <w:p w14:paraId="2C0F019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ب) عنوان پیشنهادی رساله/پایان‌نامه</w:t>
            </w:r>
          </w:p>
        </w:tc>
      </w:tr>
      <w:tr w:rsidR="000A276B" w:rsidRPr="00240EF9" w14:paraId="11830BAC" w14:textId="77777777" w:rsidTr="00783DF8">
        <w:tc>
          <w:tcPr>
            <w:tcW w:w="1726" w:type="dxa"/>
            <w:tcBorders>
              <w:right w:val="single" w:sz="4" w:space="0" w:color="auto"/>
            </w:tcBorders>
            <w:shd w:val="clear" w:color="auto" w:fill="D9D9D9"/>
          </w:tcPr>
          <w:p w14:paraId="7D67A91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عنوان فارسی: </w:t>
            </w:r>
          </w:p>
          <w:p w14:paraId="0CCF05B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6" w:type="dxa"/>
            <w:tcBorders>
              <w:left w:val="single" w:sz="4" w:space="0" w:color="auto"/>
            </w:tcBorders>
          </w:tcPr>
          <w:p w14:paraId="7D1B0B0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65684768" w14:textId="77777777" w:rsidTr="00783DF8">
        <w:tc>
          <w:tcPr>
            <w:tcW w:w="1726" w:type="dxa"/>
            <w:tcBorders>
              <w:right w:val="single" w:sz="4" w:space="0" w:color="auto"/>
            </w:tcBorders>
            <w:shd w:val="clear" w:color="auto" w:fill="D9D9D9"/>
          </w:tcPr>
          <w:p w14:paraId="6B63905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عنوان لاتین:</w:t>
            </w:r>
          </w:p>
          <w:p w14:paraId="65A51EB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6" w:type="dxa"/>
            <w:tcBorders>
              <w:left w:val="single" w:sz="4" w:space="0" w:color="auto"/>
            </w:tcBorders>
          </w:tcPr>
          <w:p w14:paraId="0A97321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692B9732" w14:textId="77777777" w:rsidTr="00783DF8">
        <w:tc>
          <w:tcPr>
            <w:tcW w:w="1726" w:type="dxa"/>
            <w:tcBorders>
              <w:right w:val="single" w:sz="4" w:space="0" w:color="auto"/>
            </w:tcBorders>
            <w:shd w:val="clear" w:color="auto" w:fill="D9D9D9"/>
          </w:tcPr>
          <w:p w14:paraId="6C88587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واژگان کلیدی فارسی</w:t>
            </w:r>
          </w:p>
        </w:tc>
        <w:tc>
          <w:tcPr>
            <w:tcW w:w="8506" w:type="dxa"/>
            <w:tcBorders>
              <w:left w:val="single" w:sz="4" w:space="0" w:color="auto"/>
            </w:tcBorders>
          </w:tcPr>
          <w:p w14:paraId="45B5C3F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289502F8" w14:textId="77777777" w:rsidTr="00783DF8">
        <w:tc>
          <w:tcPr>
            <w:tcW w:w="1726" w:type="dxa"/>
            <w:tcBorders>
              <w:right w:val="single" w:sz="4" w:space="0" w:color="auto"/>
            </w:tcBorders>
            <w:shd w:val="clear" w:color="auto" w:fill="D9D9D9"/>
          </w:tcPr>
          <w:p w14:paraId="4854496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واژگان کلیدی لاتین</w:t>
            </w:r>
          </w:p>
        </w:tc>
        <w:tc>
          <w:tcPr>
            <w:tcW w:w="8506" w:type="dxa"/>
            <w:tcBorders>
              <w:left w:val="single" w:sz="4" w:space="0" w:color="auto"/>
            </w:tcBorders>
          </w:tcPr>
          <w:p w14:paraId="6490F85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79FAF3E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4412E4D8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23E20E1C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16"/>
          <w:szCs w:val="16"/>
          <w:rtl/>
        </w:rPr>
      </w:pPr>
    </w:p>
    <w:tbl>
      <w:tblPr>
        <w:bidiVisual/>
        <w:tblW w:w="10232" w:type="dxa"/>
        <w:tblInd w:w="-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2"/>
      </w:tblGrid>
      <w:tr w:rsidR="000A276B" w:rsidRPr="00240EF9" w14:paraId="75F17746" w14:textId="77777777" w:rsidTr="00783DF8">
        <w:tc>
          <w:tcPr>
            <w:tcW w:w="10232" w:type="dxa"/>
            <w:tcBorders>
              <w:right w:val="single" w:sz="4" w:space="0" w:color="auto"/>
            </w:tcBorders>
            <w:shd w:val="clear" w:color="auto" w:fill="D9D9D9"/>
          </w:tcPr>
          <w:p w14:paraId="3244014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ج) مسئول محترم تحصیلا ت تکمیلی مرکز</w:t>
            </w:r>
          </w:p>
        </w:tc>
      </w:tr>
      <w:tr w:rsidR="000A276B" w:rsidRPr="00240EF9" w14:paraId="653FC70A" w14:textId="77777777" w:rsidTr="00783DF8">
        <w:trPr>
          <w:trHeight w:val="1090"/>
        </w:trPr>
        <w:tc>
          <w:tcPr>
            <w:tcW w:w="10232" w:type="dxa"/>
            <w:tcBorders>
              <w:right w:val="single" w:sz="4" w:space="0" w:color="auto"/>
            </w:tcBorders>
            <w:shd w:val="clear" w:color="auto" w:fill="auto"/>
          </w:tcPr>
          <w:p w14:paraId="4B79B602" w14:textId="77777777" w:rsidR="000A276B" w:rsidRPr="00240EF9" w:rsidRDefault="000A276B" w:rsidP="000A276B">
            <w:pPr>
              <w:bidi/>
              <w:spacing w:after="0" w:line="204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با سلام و احترام ، بدين وسيله پروپوزال رساله دکتری/ پایان‌نامه کارشناسی‌ارشد خود را جهت  بررسی  تقدیم می‌نمایم . </w:t>
            </w:r>
          </w:p>
          <w:p w14:paraId="1748550D" w14:textId="77777777" w:rsidR="000A276B" w:rsidRPr="00240EF9" w:rsidRDefault="000A276B" w:rsidP="000A276B">
            <w:pPr>
              <w:keepNext/>
              <w:bidi/>
              <w:spacing w:after="0" w:line="204" w:lineRule="auto"/>
              <w:ind w:left="6804"/>
              <w:outlineLvl w:val="7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F3A3E5" w14:textId="77777777" w:rsidR="000A276B" w:rsidRPr="00240EF9" w:rsidRDefault="000A276B" w:rsidP="000A276B">
            <w:pPr>
              <w:keepNext/>
              <w:bidi/>
              <w:spacing w:after="0" w:line="204" w:lineRule="auto"/>
              <w:ind w:left="6804"/>
              <w:outlineLvl w:val="7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دانشجو </w:t>
            </w:r>
          </w:p>
          <w:p w14:paraId="39E36FAB" w14:textId="77777777" w:rsidR="000A276B" w:rsidRPr="00240EF9" w:rsidRDefault="000A276B" w:rsidP="000A276B">
            <w:pPr>
              <w:keepNext/>
              <w:bidi/>
              <w:spacing w:after="0" w:line="204" w:lineRule="auto"/>
              <w:ind w:left="6804"/>
              <w:outlineLvl w:val="7"/>
              <w:rPr>
                <w:rFonts w:ascii="Times New Roman" w:eastAsia="Times New Roman" w:hAnsi="Times New Roman" w:cs="B Lotus" w:hint="cs"/>
                <w:b/>
                <w:bCs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            تاریخ و  امضا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ء  </w:t>
            </w:r>
          </w:p>
        </w:tc>
      </w:tr>
    </w:tbl>
    <w:p w14:paraId="5AC3B541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210D6AA9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tbl>
      <w:tblPr>
        <w:bidiVisual/>
        <w:tblW w:w="10232" w:type="dxa"/>
        <w:tblInd w:w="-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2"/>
      </w:tblGrid>
      <w:tr w:rsidR="000A276B" w:rsidRPr="00240EF9" w14:paraId="12FF2763" w14:textId="77777777" w:rsidTr="00783DF8">
        <w:tc>
          <w:tcPr>
            <w:tcW w:w="10232" w:type="dxa"/>
            <w:tcBorders>
              <w:right w:val="single" w:sz="4" w:space="0" w:color="auto"/>
            </w:tcBorders>
            <w:shd w:val="clear" w:color="auto" w:fill="D9D9D9"/>
          </w:tcPr>
          <w:p w14:paraId="1AC1AC6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د) تأییدیه مسئول تحصیلات تکمیلی مرکز</w:t>
            </w:r>
          </w:p>
        </w:tc>
      </w:tr>
      <w:tr w:rsidR="000A276B" w:rsidRPr="00240EF9" w14:paraId="54D9D024" w14:textId="77777777" w:rsidTr="00783DF8">
        <w:tc>
          <w:tcPr>
            <w:tcW w:w="10232" w:type="dxa"/>
            <w:tcBorders>
              <w:right w:val="single" w:sz="4" w:space="0" w:color="auto"/>
            </w:tcBorders>
            <w:shd w:val="clear" w:color="auto" w:fill="auto"/>
          </w:tcPr>
          <w:p w14:paraId="6196B723" w14:textId="77777777" w:rsidR="000A276B" w:rsidRPr="00240EF9" w:rsidRDefault="000A276B" w:rsidP="000A276B">
            <w:pPr>
              <w:numPr>
                <w:ilvl w:val="0"/>
                <w:numId w:val="1"/>
              </w:numPr>
              <w:bidi/>
              <w:spacing w:after="0" w:line="204" w:lineRule="auto"/>
              <w:ind w:left="714" w:right="284" w:hanging="357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دانشجو در نيمسال : اول / دوم سال تحصيلي ...... / ..... وارد مقطع</w:t>
            </w:r>
            <w:r w:rsidRPr="00240EF9"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مذکور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شده است . </w:t>
            </w:r>
          </w:p>
          <w:p w14:paraId="6DFCA010" w14:textId="77777777" w:rsidR="000A276B" w:rsidRPr="00240EF9" w:rsidRDefault="000A276B" w:rsidP="000A276B">
            <w:pPr>
              <w:numPr>
                <w:ilvl w:val="0"/>
                <w:numId w:val="1"/>
              </w:numPr>
              <w:bidi/>
              <w:spacing w:after="0" w:line="204" w:lineRule="auto"/>
              <w:ind w:left="714" w:right="284" w:hanging="357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هم اكنون در نيمسال............. تحصيل در مقطع مزبور بوده و تعداد..................... واحد از دروس مقطع دکتری / ارشد را با میانگین کل ................ با موفقيت گذرانده است.     </w:t>
            </w:r>
          </w:p>
          <w:p w14:paraId="0F958AA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  <w:p w14:paraId="76F5512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نام و نام خانوادگی کارشناس تحصیلات تکمیلی:                                         نام و نام خانوادگی مسئول تحصیلات تکمیلی</w:t>
            </w:r>
          </w:p>
          <w:p w14:paraId="3C383F1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                    تاریخ و امضا ء                                                                                                                     تاریخ و  امضاء</w:t>
            </w:r>
          </w:p>
        </w:tc>
      </w:tr>
    </w:tbl>
    <w:p w14:paraId="4312CD0B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43510247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15D12B1F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16"/>
          <w:szCs w:val="16"/>
          <w:rtl/>
        </w:rPr>
      </w:pPr>
    </w:p>
    <w:p w14:paraId="14700920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tbl>
      <w:tblPr>
        <w:bidiVisual/>
        <w:tblW w:w="10232" w:type="dxa"/>
        <w:tblInd w:w="-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2"/>
      </w:tblGrid>
      <w:tr w:rsidR="000A276B" w:rsidRPr="00240EF9" w14:paraId="02778FE8" w14:textId="77777777" w:rsidTr="00783DF8">
        <w:tc>
          <w:tcPr>
            <w:tcW w:w="10232" w:type="dxa"/>
            <w:tcBorders>
              <w:right w:val="single" w:sz="4" w:space="0" w:color="auto"/>
            </w:tcBorders>
            <w:shd w:val="clear" w:color="auto" w:fill="D9D9D9"/>
          </w:tcPr>
          <w:p w14:paraId="291AC15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ه) دبیر محترم شورای تخصصی دکتری/ پایان نامه رشته ............................. آقای دکتر/ خانم دکتر ..............................</w:t>
            </w:r>
          </w:p>
        </w:tc>
      </w:tr>
    </w:tbl>
    <w:p w14:paraId="3FD86955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6C4DC89B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7F15D445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037D65EA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7CBB6572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3C2FC365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0F67D2A2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1D085BA2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64B013F7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51FADAD3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1FA9A04E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49778709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09842EAD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2EFF647C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16BEC762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2FF3C861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/>
          <w:sz w:val="24"/>
          <w:szCs w:val="28"/>
        </w:rPr>
      </w:pPr>
    </w:p>
    <w:p w14:paraId="365AF98C" w14:textId="77777777" w:rsidR="000A276B" w:rsidRPr="00240EF9" w:rsidRDefault="000A276B" w:rsidP="000A276B">
      <w:pPr>
        <w:bidi/>
        <w:spacing w:after="0" w:line="48" w:lineRule="auto"/>
        <w:jc w:val="center"/>
        <w:rPr>
          <w:rFonts w:ascii="Times New Roman" w:eastAsia="Times New Roman" w:hAnsi="Times New Roman" w:cs="B Lotus" w:hint="cs"/>
          <w:sz w:val="24"/>
          <w:szCs w:val="28"/>
          <w:rtl/>
        </w:rPr>
      </w:pPr>
    </w:p>
    <w:tbl>
      <w:tblPr>
        <w:tblpPr w:leftFromText="180" w:rightFromText="180" w:vertAnchor="page" w:horzAnchor="margin" w:tblpY="568"/>
        <w:bidiVisual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1266"/>
        <w:gridCol w:w="423"/>
        <w:gridCol w:w="849"/>
        <w:gridCol w:w="1094"/>
        <w:gridCol w:w="679"/>
        <w:gridCol w:w="1245"/>
        <w:gridCol w:w="530"/>
        <w:gridCol w:w="877"/>
        <w:gridCol w:w="424"/>
        <w:gridCol w:w="156"/>
        <w:gridCol w:w="930"/>
        <w:gridCol w:w="185"/>
        <w:gridCol w:w="423"/>
      </w:tblGrid>
      <w:tr w:rsidR="000A276B" w:rsidRPr="00240EF9" w14:paraId="160D392A" w14:textId="77777777" w:rsidTr="00783DF8">
        <w:tblPrEx>
          <w:tblCellMar>
            <w:top w:w="0" w:type="dxa"/>
            <w:bottom w:w="0" w:type="dxa"/>
          </w:tblCellMar>
        </w:tblPrEx>
        <w:tc>
          <w:tcPr>
            <w:tcW w:w="10541" w:type="dxa"/>
            <w:gridSpan w:val="14"/>
            <w:shd w:val="clear" w:color="auto" w:fill="D9D9D9"/>
            <w:vAlign w:val="center"/>
          </w:tcPr>
          <w:p w14:paraId="5B242E3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و)  اطلاعات استاد راهنما  </w:t>
            </w:r>
          </w:p>
        </w:tc>
      </w:tr>
      <w:tr w:rsidR="000A276B" w:rsidRPr="00240EF9" w14:paraId="2B602016" w14:textId="77777777" w:rsidTr="00783DF8">
        <w:tblPrEx>
          <w:tblCellMar>
            <w:top w:w="0" w:type="dxa"/>
            <w:bottom w:w="0" w:type="dxa"/>
          </w:tblCellMar>
        </w:tblPrEx>
        <w:tc>
          <w:tcPr>
            <w:tcW w:w="1460" w:type="dxa"/>
            <w:shd w:val="clear" w:color="auto" w:fill="D9D9D9"/>
            <w:vAlign w:val="center"/>
          </w:tcPr>
          <w:p w14:paraId="1456C38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نام ونام خانوادگي</w:t>
            </w:r>
          </w:p>
        </w:tc>
        <w:tc>
          <w:tcPr>
            <w:tcW w:w="2538" w:type="dxa"/>
            <w:gridSpan w:val="3"/>
            <w:vAlign w:val="center"/>
          </w:tcPr>
          <w:p w14:paraId="5F9889A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D9D9D9"/>
            <w:vAlign w:val="center"/>
          </w:tcPr>
          <w:p w14:paraId="79E6BE6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رشته تحصیلی </w:t>
            </w:r>
          </w:p>
        </w:tc>
        <w:tc>
          <w:tcPr>
            <w:tcW w:w="2454" w:type="dxa"/>
            <w:gridSpan w:val="3"/>
            <w:vAlign w:val="center"/>
          </w:tcPr>
          <w:p w14:paraId="2423B90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shd w:val="clear" w:color="auto" w:fill="D9D9D9"/>
            <w:vAlign w:val="center"/>
          </w:tcPr>
          <w:p w14:paraId="097F321E" w14:textId="77777777" w:rsidR="000A276B" w:rsidRPr="00240EF9" w:rsidRDefault="007766D6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آخرين مدرك تحصيلي       </w:t>
            </w:r>
          </w:p>
        </w:tc>
        <w:tc>
          <w:tcPr>
            <w:tcW w:w="1538" w:type="dxa"/>
            <w:gridSpan w:val="3"/>
            <w:vAlign w:val="center"/>
          </w:tcPr>
          <w:p w14:paraId="6FB26F2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5103CC90" w14:textId="77777777" w:rsidTr="00783DF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60" w:type="dxa"/>
            <w:vMerge w:val="restart"/>
            <w:shd w:val="clear" w:color="auto" w:fill="D9D9D9"/>
            <w:vAlign w:val="center"/>
          </w:tcPr>
          <w:p w14:paraId="21BBC6E2" w14:textId="77777777" w:rsidR="000A276B" w:rsidRPr="00240EF9" w:rsidRDefault="007766D6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تخصص جنبي</w:t>
            </w:r>
          </w:p>
        </w:tc>
        <w:tc>
          <w:tcPr>
            <w:tcW w:w="2538" w:type="dxa"/>
            <w:gridSpan w:val="3"/>
            <w:vMerge w:val="restart"/>
            <w:vAlign w:val="center"/>
          </w:tcPr>
          <w:p w14:paraId="3BC98C3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3E15EC9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مرتبه دانشگاهي</w:t>
            </w:r>
          </w:p>
          <w:p w14:paraId="6A21E39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gridSpan w:val="3"/>
            <w:vMerge w:val="restart"/>
            <w:vAlign w:val="center"/>
          </w:tcPr>
          <w:p w14:paraId="31254BC2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  <w:p w14:paraId="7ED82FE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vMerge w:val="restart"/>
            <w:shd w:val="clear" w:color="auto" w:fill="D9D9D9"/>
            <w:vAlign w:val="center"/>
          </w:tcPr>
          <w:p w14:paraId="46B1EC3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سنوات تدريس  </w:t>
            </w:r>
          </w:p>
          <w:p w14:paraId="32BF97E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به سال</w:t>
            </w:r>
          </w:p>
        </w:tc>
        <w:tc>
          <w:tcPr>
            <w:tcW w:w="930" w:type="dxa"/>
            <w:shd w:val="clear" w:color="auto" w:fill="D9D9D9"/>
            <w:vAlign w:val="center"/>
          </w:tcPr>
          <w:p w14:paraId="7B32586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608" w:type="dxa"/>
            <w:gridSpan w:val="2"/>
            <w:vAlign w:val="center"/>
          </w:tcPr>
          <w:p w14:paraId="5576FE3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6CAD8E8E" w14:textId="77777777" w:rsidTr="00783DF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60" w:type="dxa"/>
            <w:vMerge/>
            <w:shd w:val="clear" w:color="auto" w:fill="D9D9D9"/>
            <w:vAlign w:val="center"/>
          </w:tcPr>
          <w:p w14:paraId="19CB93D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8" w:type="dxa"/>
            <w:gridSpan w:val="3"/>
            <w:vMerge/>
            <w:vAlign w:val="center"/>
          </w:tcPr>
          <w:p w14:paraId="31F29B2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43372C6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4" w:type="dxa"/>
            <w:gridSpan w:val="3"/>
            <w:vMerge/>
            <w:vAlign w:val="center"/>
          </w:tcPr>
          <w:p w14:paraId="36AED085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7" w:type="dxa"/>
            <w:gridSpan w:val="3"/>
            <w:vMerge/>
            <w:shd w:val="clear" w:color="auto" w:fill="D9D9D9"/>
            <w:vAlign w:val="center"/>
          </w:tcPr>
          <w:p w14:paraId="6B82502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0149360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608" w:type="dxa"/>
            <w:gridSpan w:val="2"/>
            <w:vAlign w:val="center"/>
          </w:tcPr>
          <w:p w14:paraId="70AB0A0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4F2E8DB6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60" w:type="dxa"/>
            <w:vMerge/>
            <w:shd w:val="clear" w:color="auto" w:fill="D9D9D9"/>
            <w:vAlign w:val="center"/>
          </w:tcPr>
          <w:p w14:paraId="5942D04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8" w:type="dxa"/>
            <w:gridSpan w:val="3"/>
            <w:vMerge/>
            <w:vAlign w:val="center"/>
          </w:tcPr>
          <w:p w14:paraId="733DF76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2B493E0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4" w:type="dxa"/>
            <w:gridSpan w:val="3"/>
            <w:vMerge/>
            <w:vAlign w:val="center"/>
          </w:tcPr>
          <w:p w14:paraId="33DD6617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7" w:type="dxa"/>
            <w:gridSpan w:val="3"/>
            <w:vMerge/>
            <w:shd w:val="clear" w:color="auto" w:fill="D9D9D9"/>
            <w:vAlign w:val="center"/>
          </w:tcPr>
          <w:p w14:paraId="4FA2482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1FB6410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دكتري</w:t>
            </w:r>
          </w:p>
        </w:tc>
        <w:tc>
          <w:tcPr>
            <w:tcW w:w="608" w:type="dxa"/>
            <w:gridSpan w:val="2"/>
            <w:vAlign w:val="center"/>
          </w:tcPr>
          <w:p w14:paraId="2DE8987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6D553709" w14:textId="77777777" w:rsidTr="00783DF8">
        <w:tblPrEx>
          <w:tblCellMar>
            <w:top w:w="0" w:type="dxa"/>
            <w:bottom w:w="0" w:type="dxa"/>
          </w:tblCellMar>
        </w:tblPrEx>
        <w:tc>
          <w:tcPr>
            <w:tcW w:w="1460" w:type="dxa"/>
            <w:shd w:val="clear" w:color="auto" w:fill="D9D9D9"/>
            <w:vAlign w:val="center"/>
          </w:tcPr>
          <w:p w14:paraId="47FF4F9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>محل خدمت استاد راهنما</w:t>
            </w:r>
          </w:p>
          <w:p w14:paraId="289D30D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81" w:type="dxa"/>
            <w:gridSpan w:val="13"/>
            <w:vAlign w:val="center"/>
          </w:tcPr>
          <w:p w14:paraId="316791E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A276B" w:rsidRPr="00240EF9" w14:paraId="0D5F959A" w14:textId="77777777" w:rsidTr="00783DF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460" w:type="dxa"/>
            <w:vMerge w:val="restart"/>
            <w:shd w:val="clear" w:color="auto" w:fill="D9D9D9"/>
            <w:vAlign w:val="center"/>
          </w:tcPr>
          <w:p w14:paraId="792D589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تعداد راهنمایی انجام شده </w:t>
            </w:r>
          </w:p>
          <w:p w14:paraId="5BAC90A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shd w:val="clear" w:color="auto" w:fill="D9D9D9"/>
            <w:vAlign w:val="center"/>
          </w:tcPr>
          <w:p w14:paraId="0636B4A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ارشد </w:t>
            </w:r>
            <w:r w:rsidR="007766D6"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دانشگاه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پیام نور</w:t>
            </w:r>
          </w:p>
        </w:tc>
        <w:tc>
          <w:tcPr>
            <w:tcW w:w="423" w:type="dxa"/>
            <w:vAlign w:val="center"/>
          </w:tcPr>
          <w:p w14:paraId="7BBE58C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gridSpan w:val="2"/>
            <w:shd w:val="clear" w:color="auto" w:fill="D9D9D9"/>
            <w:vAlign w:val="center"/>
          </w:tcPr>
          <w:p w14:paraId="5060441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ارشد سایر </w:t>
            </w:r>
          </w:p>
          <w:p w14:paraId="182063E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دانشگاه ها</w:t>
            </w:r>
          </w:p>
        </w:tc>
        <w:tc>
          <w:tcPr>
            <w:tcW w:w="679" w:type="dxa"/>
            <w:vAlign w:val="center"/>
          </w:tcPr>
          <w:p w14:paraId="2DA51D9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vMerge w:val="restart"/>
            <w:shd w:val="clear" w:color="auto" w:fill="D9D9D9"/>
            <w:vAlign w:val="center"/>
          </w:tcPr>
          <w:p w14:paraId="326DC63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تعداد راهنمایی در حال اجرا  </w:t>
            </w:r>
          </w:p>
          <w:p w14:paraId="3859C59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gridSpan w:val="2"/>
            <w:shd w:val="clear" w:color="auto" w:fill="D9D9D9"/>
            <w:vAlign w:val="center"/>
          </w:tcPr>
          <w:p w14:paraId="66FEA9C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  <w:r w:rsidR="007766D6"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پیام نور</w:t>
            </w:r>
          </w:p>
        </w:tc>
        <w:tc>
          <w:tcPr>
            <w:tcW w:w="424" w:type="dxa"/>
            <w:vAlign w:val="center"/>
          </w:tcPr>
          <w:p w14:paraId="52C4AC7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1" w:type="dxa"/>
            <w:gridSpan w:val="3"/>
            <w:shd w:val="clear" w:color="auto" w:fill="D9D9D9"/>
            <w:vAlign w:val="center"/>
          </w:tcPr>
          <w:p w14:paraId="5E18EAE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ارشد سایر دانشگاه ها</w:t>
            </w:r>
          </w:p>
        </w:tc>
        <w:tc>
          <w:tcPr>
            <w:tcW w:w="423" w:type="dxa"/>
            <w:vAlign w:val="center"/>
          </w:tcPr>
          <w:p w14:paraId="7CF991E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2BCA0841" w14:textId="77777777" w:rsidTr="00783DF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60" w:type="dxa"/>
            <w:vMerge/>
            <w:shd w:val="clear" w:color="auto" w:fill="D9D9D9"/>
            <w:vAlign w:val="center"/>
          </w:tcPr>
          <w:p w14:paraId="26FAF57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shd w:val="clear" w:color="auto" w:fill="D9D9D9"/>
            <w:vAlign w:val="center"/>
          </w:tcPr>
          <w:p w14:paraId="04A7726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  <w:r w:rsidR="007766D6"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پیام نور</w:t>
            </w:r>
          </w:p>
        </w:tc>
        <w:tc>
          <w:tcPr>
            <w:tcW w:w="423" w:type="dxa"/>
            <w:vAlign w:val="center"/>
          </w:tcPr>
          <w:p w14:paraId="26DCBEA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gridSpan w:val="2"/>
            <w:shd w:val="clear" w:color="auto" w:fill="D9D9D9"/>
            <w:vAlign w:val="center"/>
          </w:tcPr>
          <w:p w14:paraId="7D8AA8F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دکتری سایر </w:t>
            </w:r>
          </w:p>
          <w:p w14:paraId="4B81E51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دانشگاه ها</w:t>
            </w:r>
          </w:p>
        </w:tc>
        <w:tc>
          <w:tcPr>
            <w:tcW w:w="679" w:type="dxa"/>
            <w:vAlign w:val="center"/>
          </w:tcPr>
          <w:p w14:paraId="513DEAC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vMerge/>
            <w:shd w:val="clear" w:color="auto" w:fill="D9D9D9"/>
            <w:vAlign w:val="center"/>
          </w:tcPr>
          <w:p w14:paraId="4F64F58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gridSpan w:val="2"/>
            <w:shd w:val="clear" w:color="auto" w:fill="D9D9D9"/>
            <w:vAlign w:val="center"/>
          </w:tcPr>
          <w:p w14:paraId="6F2C84C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  <w:r w:rsidR="007766D6"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پیام نور</w:t>
            </w:r>
          </w:p>
        </w:tc>
        <w:tc>
          <w:tcPr>
            <w:tcW w:w="424" w:type="dxa"/>
            <w:vAlign w:val="center"/>
          </w:tcPr>
          <w:p w14:paraId="19EE916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1" w:type="dxa"/>
            <w:gridSpan w:val="3"/>
            <w:shd w:val="clear" w:color="auto" w:fill="D9D9D9"/>
            <w:vAlign w:val="center"/>
          </w:tcPr>
          <w:p w14:paraId="704BC3A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دکتری سایر دانشگاه ها</w:t>
            </w:r>
          </w:p>
        </w:tc>
        <w:tc>
          <w:tcPr>
            <w:tcW w:w="423" w:type="dxa"/>
            <w:vAlign w:val="center"/>
          </w:tcPr>
          <w:p w14:paraId="259DA4D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4E97F843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60" w:type="dxa"/>
            <w:shd w:val="clear" w:color="auto" w:fill="D9D9D9"/>
            <w:vAlign w:val="center"/>
          </w:tcPr>
          <w:p w14:paraId="00AB5CE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1689" w:type="dxa"/>
            <w:gridSpan w:val="2"/>
            <w:vAlign w:val="center"/>
          </w:tcPr>
          <w:p w14:paraId="4918326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gridSpan w:val="2"/>
            <w:vMerge w:val="restart"/>
            <w:shd w:val="clear" w:color="auto" w:fill="D9D9D9"/>
            <w:vAlign w:val="center"/>
          </w:tcPr>
          <w:p w14:paraId="4053935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پست الکترونیکی (رایانامه)</w:t>
            </w:r>
          </w:p>
        </w:tc>
        <w:tc>
          <w:tcPr>
            <w:tcW w:w="1924" w:type="dxa"/>
            <w:gridSpan w:val="2"/>
            <w:vMerge w:val="restart"/>
            <w:tcBorders>
              <w:right w:val="nil"/>
            </w:tcBorders>
            <w:vAlign w:val="center"/>
          </w:tcPr>
          <w:p w14:paraId="6148F6D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4732FF8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vMerge w:val="restart"/>
            <w:tcBorders>
              <w:left w:val="nil"/>
              <w:right w:val="nil"/>
            </w:tcBorders>
            <w:vAlign w:val="center"/>
          </w:tcPr>
          <w:p w14:paraId="0A80F0C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1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0FA2A26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dxa"/>
            <w:vMerge w:val="restart"/>
            <w:tcBorders>
              <w:left w:val="nil"/>
            </w:tcBorders>
            <w:vAlign w:val="center"/>
          </w:tcPr>
          <w:p w14:paraId="6D3CBFD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121DC157" w14:textId="77777777" w:rsidTr="00783DF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460" w:type="dxa"/>
            <w:shd w:val="clear" w:color="auto" w:fill="D9D9D9"/>
            <w:vAlign w:val="center"/>
          </w:tcPr>
          <w:p w14:paraId="371C10D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تلفن ثابت</w:t>
            </w:r>
          </w:p>
        </w:tc>
        <w:tc>
          <w:tcPr>
            <w:tcW w:w="1689" w:type="dxa"/>
            <w:gridSpan w:val="2"/>
            <w:vAlign w:val="center"/>
          </w:tcPr>
          <w:p w14:paraId="4ABF9EB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gridSpan w:val="2"/>
            <w:vMerge/>
            <w:shd w:val="clear" w:color="auto" w:fill="D9D9D9"/>
            <w:vAlign w:val="center"/>
          </w:tcPr>
          <w:p w14:paraId="3437ACD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4" w:type="dxa"/>
            <w:gridSpan w:val="2"/>
            <w:vMerge/>
            <w:tcBorders>
              <w:right w:val="nil"/>
            </w:tcBorders>
            <w:vAlign w:val="center"/>
          </w:tcPr>
          <w:p w14:paraId="56ED907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2CBE41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vAlign w:val="center"/>
          </w:tcPr>
          <w:p w14:paraId="12FA55C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1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8B9338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dxa"/>
            <w:vMerge/>
            <w:tcBorders>
              <w:left w:val="nil"/>
            </w:tcBorders>
            <w:vAlign w:val="center"/>
          </w:tcPr>
          <w:p w14:paraId="63FA3DB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26240161" w14:textId="77777777" w:rsidTr="00783DF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60" w:type="dxa"/>
            <w:shd w:val="clear" w:color="auto" w:fill="D9D9D9"/>
            <w:vAlign w:val="center"/>
          </w:tcPr>
          <w:p w14:paraId="1A8EDAC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نشانی</w:t>
            </w:r>
          </w:p>
        </w:tc>
        <w:tc>
          <w:tcPr>
            <w:tcW w:w="9081" w:type="dxa"/>
            <w:gridSpan w:val="13"/>
            <w:vAlign w:val="center"/>
          </w:tcPr>
          <w:p w14:paraId="756B082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3833C618" w14:textId="77777777" w:rsidTr="00783DF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541" w:type="dxa"/>
            <w:gridSpan w:val="14"/>
            <w:vAlign w:val="center"/>
          </w:tcPr>
          <w:p w14:paraId="4E55B7F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این پروپوزال با نظارت اینجانب تکمیل شده و مورد تأیید می باشد.              (لطفاً آخرین حکم کارگزینی به همراه پروپوزال ارائه شود)</w:t>
            </w:r>
          </w:p>
          <w:p w14:paraId="49801EE8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14:paraId="532E7462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تاریخ و امضاء</w:t>
            </w:r>
          </w:p>
        </w:tc>
      </w:tr>
    </w:tbl>
    <w:p w14:paraId="35434F2D" w14:textId="77777777" w:rsidR="000A276B" w:rsidRPr="00240EF9" w:rsidRDefault="000A276B" w:rsidP="000A276B">
      <w:pPr>
        <w:bidi/>
        <w:spacing w:after="0" w:line="48" w:lineRule="auto"/>
        <w:ind w:left="-1642" w:right="-360" w:hanging="210"/>
        <w:rPr>
          <w:rFonts w:ascii="Times New Roman" w:eastAsia="Times New Roman" w:hAnsi="Times New Roman" w:cs="B Lotus"/>
          <w:sz w:val="24"/>
          <w:szCs w:val="28"/>
        </w:rPr>
      </w:pPr>
    </w:p>
    <w:p w14:paraId="72413D9F" w14:textId="77777777" w:rsidR="000A276B" w:rsidRPr="00240EF9" w:rsidRDefault="000A276B" w:rsidP="000A276B">
      <w:pPr>
        <w:bidi/>
        <w:spacing w:after="0" w:line="48" w:lineRule="auto"/>
        <w:ind w:left="-1642" w:right="-360" w:hanging="210"/>
        <w:rPr>
          <w:rFonts w:ascii="Times New Roman" w:eastAsia="Times New Roman" w:hAnsi="Times New Roman" w:cs="B Lotus" w:hint="cs"/>
          <w:sz w:val="24"/>
          <w:szCs w:val="28"/>
          <w:lang w:bidi="fa-IR"/>
        </w:rPr>
      </w:pPr>
    </w:p>
    <w:p w14:paraId="4BE5F984" w14:textId="77777777" w:rsidR="000A276B" w:rsidRPr="00240EF9" w:rsidRDefault="000A276B" w:rsidP="000A276B">
      <w:pPr>
        <w:bidi/>
        <w:spacing w:after="0" w:line="48" w:lineRule="auto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50A2276D" w14:textId="77777777" w:rsidR="000A276B" w:rsidRPr="00240EF9" w:rsidRDefault="000A276B" w:rsidP="000A276B">
      <w:pPr>
        <w:bidi/>
        <w:spacing w:after="0" w:line="48" w:lineRule="auto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77CF5EB4" w14:textId="77777777" w:rsidR="000A276B" w:rsidRPr="00240EF9" w:rsidRDefault="000A276B" w:rsidP="000A276B">
      <w:pPr>
        <w:bidi/>
        <w:spacing w:after="0" w:line="48" w:lineRule="auto"/>
        <w:rPr>
          <w:rFonts w:ascii="Times New Roman" w:eastAsia="Times New Roman" w:hAnsi="Times New Roman" w:cs="B Lotus" w:hint="cs"/>
          <w:sz w:val="24"/>
          <w:szCs w:val="28"/>
          <w:rtl/>
        </w:rPr>
      </w:pPr>
    </w:p>
    <w:tbl>
      <w:tblPr>
        <w:bidiVisual/>
        <w:tblW w:w="0" w:type="auto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835"/>
        <w:gridCol w:w="1676"/>
        <w:gridCol w:w="994"/>
        <w:gridCol w:w="1662"/>
        <w:gridCol w:w="1929"/>
        <w:gridCol w:w="1380"/>
        <w:gridCol w:w="493"/>
      </w:tblGrid>
      <w:tr w:rsidR="000A276B" w:rsidRPr="00240EF9" w14:paraId="34A4D2A8" w14:textId="77777777" w:rsidTr="00783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8"/>
            <w:shd w:val="clear" w:color="auto" w:fill="D9D9D9"/>
          </w:tcPr>
          <w:p w14:paraId="697124F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ز ) اطلاعات مربوط به راهنمای همکار /اساتید مشاور </w:t>
            </w:r>
          </w:p>
        </w:tc>
      </w:tr>
      <w:tr w:rsidR="000A276B" w:rsidRPr="00240EF9" w14:paraId="39E04863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 w:val="restart"/>
            <w:shd w:val="clear" w:color="auto" w:fill="D9D9D9"/>
          </w:tcPr>
          <w:p w14:paraId="32323B3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1. نام ونام خانوادگي</w:t>
            </w:r>
          </w:p>
        </w:tc>
        <w:tc>
          <w:tcPr>
            <w:tcW w:w="2546" w:type="dxa"/>
            <w:gridSpan w:val="2"/>
            <w:vMerge w:val="restart"/>
          </w:tcPr>
          <w:p w14:paraId="4C16920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shd w:val="clear" w:color="auto" w:fill="D9D9D9"/>
          </w:tcPr>
          <w:p w14:paraId="18EE249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رشته تحصیلی </w:t>
            </w:r>
            <w:r w:rsidRPr="00240EF9">
              <w:rPr>
                <w:rFonts w:ascii="Courier New" w:eastAsia="Times New Roman" w:hAnsi="Courier New" w:cs="B Lotus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693" w:type="dxa"/>
            <w:vMerge w:val="restart"/>
          </w:tcPr>
          <w:p w14:paraId="02FD7D5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D9D9D9"/>
          </w:tcPr>
          <w:p w14:paraId="51BEEC1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نوع همکاری شما در این رساله/پایان‌نامه </w:t>
            </w:r>
          </w:p>
        </w:tc>
        <w:tc>
          <w:tcPr>
            <w:tcW w:w="1890" w:type="dxa"/>
            <w:gridSpan w:val="2"/>
          </w:tcPr>
          <w:p w14:paraId="24750F7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راهنمای همکار </w:t>
            </w:r>
          </w:p>
        </w:tc>
      </w:tr>
      <w:tr w:rsidR="000A276B" w:rsidRPr="00240EF9" w14:paraId="1EE7A834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shd w:val="clear" w:color="auto" w:fill="D9D9D9"/>
          </w:tcPr>
          <w:p w14:paraId="6C45E23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2"/>
            <w:vMerge/>
          </w:tcPr>
          <w:p w14:paraId="5004598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D9D9D9"/>
          </w:tcPr>
          <w:p w14:paraId="51EB927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</w:tcPr>
          <w:p w14:paraId="555FCEA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D9D9D9"/>
          </w:tcPr>
          <w:p w14:paraId="5788BA0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2"/>
          </w:tcPr>
          <w:p w14:paraId="3356AAE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مشاور </w:t>
            </w:r>
          </w:p>
        </w:tc>
      </w:tr>
      <w:tr w:rsidR="000A276B" w:rsidRPr="00240EF9" w14:paraId="34239C76" w14:textId="77777777" w:rsidTr="00783DF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382C9A8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آخرين مدرك تحصيلي   </w:t>
            </w:r>
          </w:p>
        </w:tc>
        <w:tc>
          <w:tcPr>
            <w:tcW w:w="2546" w:type="dxa"/>
            <w:gridSpan w:val="2"/>
            <w:vMerge w:val="restart"/>
            <w:vAlign w:val="center"/>
          </w:tcPr>
          <w:p w14:paraId="2230D30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shd w:val="clear" w:color="auto" w:fill="D9D9D9"/>
            <w:vAlign w:val="center"/>
          </w:tcPr>
          <w:p w14:paraId="461CB74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مرتبه دانشگاهي </w:t>
            </w:r>
          </w:p>
          <w:p w14:paraId="56AF91F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288021B4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  <w:p w14:paraId="5699AFD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D9D9D9"/>
            <w:vAlign w:val="center"/>
          </w:tcPr>
          <w:p w14:paraId="60FC70F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سنوات تدريس به سال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4F86E96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499" w:type="dxa"/>
            <w:vAlign w:val="center"/>
          </w:tcPr>
          <w:p w14:paraId="05B60D2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5BCD333F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shd w:val="clear" w:color="auto" w:fill="D9D9D9"/>
            <w:vAlign w:val="center"/>
          </w:tcPr>
          <w:p w14:paraId="5536280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2"/>
            <w:vMerge/>
            <w:vAlign w:val="center"/>
          </w:tcPr>
          <w:p w14:paraId="19AB0B4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D9D9D9"/>
            <w:vAlign w:val="center"/>
          </w:tcPr>
          <w:p w14:paraId="51DCA87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vAlign w:val="center"/>
          </w:tcPr>
          <w:p w14:paraId="1937B8DF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6" w:type="dxa"/>
            <w:vMerge/>
            <w:shd w:val="clear" w:color="auto" w:fill="D9D9D9"/>
            <w:vAlign w:val="center"/>
          </w:tcPr>
          <w:p w14:paraId="09BBFC1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shd w:val="clear" w:color="auto" w:fill="D9D9D9"/>
            <w:vAlign w:val="center"/>
          </w:tcPr>
          <w:p w14:paraId="0BC3816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499" w:type="dxa"/>
            <w:vAlign w:val="center"/>
          </w:tcPr>
          <w:p w14:paraId="664763D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015C7D37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shd w:val="clear" w:color="auto" w:fill="D9D9D9"/>
            <w:vAlign w:val="center"/>
          </w:tcPr>
          <w:p w14:paraId="6A33EE6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2"/>
            <w:vMerge/>
            <w:vAlign w:val="center"/>
          </w:tcPr>
          <w:p w14:paraId="654E8CB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D9D9D9"/>
            <w:vAlign w:val="center"/>
          </w:tcPr>
          <w:p w14:paraId="1178F60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vAlign w:val="center"/>
          </w:tcPr>
          <w:p w14:paraId="6883A1E4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6" w:type="dxa"/>
            <w:vMerge/>
            <w:shd w:val="clear" w:color="auto" w:fill="D9D9D9"/>
            <w:vAlign w:val="center"/>
          </w:tcPr>
          <w:p w14:paraId="1CE693E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shd w:val="clear" w:color="auto" w:fill="D9D9D9"/>
            <w:vAlign w:val="center"/>
          </w:tcPr>
          <w:p w14:paraId="54C3CF5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499" w:type="dxa"/>
            <w:vAlign w:val="center"/>
          </w:tcPr>
          <w:p w14:paraId="76F71E9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61B80BA4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 w:val="restart"/>
            <w:vAlign w:val="center"/>
          </w:tcPr>
          <w:p w14:paraId="543C670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تعداد راهنمایی در حال اجرا</w:t>
            </w:r>
          </w:p>
        </w:tc>
        <w:tc>
          <w:tcPr>
            <w:tcW w:w="839" w:type="dxa"/>
            <w:vAlign w:val="center"/>
          </w:tcPr>
          <w:p w14:paraId="2C49F67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1707" w:type="dxa"/>
            <w:vAlign w:val="center"/>
          </w:tcPr>
          <w:p w14:paraId="2C807CD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841D62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تلفن همراه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70C1DA7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36" w:type="dxa"/>
            <w:gridSpan w:val="3"/>
            <w:vMerge w:val="restart"/>
            <w:vAlign w:val="center"/>
          </w:tcPr>
          <w:p w14:paraId="57E776A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>پست الکترونیکی</w:t>
            </w:r>
          </w:p>
          <w:p w14:paraId="65BEBF2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>(رایانامه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  <w:t>):</w:t>
            </w:r>
          </w:p>
        </w:tc>
      </w:tr>
      <w:tr w:rsidR="000A276B" w:rsidRPr="00240EF9" w14:paraId="58DE152E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vAlign w:val="center"/>
          </w:tcPr>
          <w:p w14:paraId="6CA36F9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54FBD11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1707" w:type="dxa"/>
            <w:vAlign w:val="center"/>
          </w:tcPr>
          <w:p w14:paraId="5B920B4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0CC81A3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تلفن ثابت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73A2348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6" w:type="dxa"/>
            <w:gridSpan w:val="3"/>
            <w:vMerge/>
            <w:vAlign w:val="center"/>
          </w:tcPr>
          <w:p w14:paraId="30C6E22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703258E3" w14:textId="77777777" w:rsidTr="00783DF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5ADF75F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نشاني 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49BCEF3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3909C517" w14:textId="77777777" w:rsidTr="00783DF8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0632" w:type="dxa"/>
            <w:gridSpan w:val="8"/>
            <w:tcBorders>
              <w:bottom w:val="thinThickThinSmallGap" w:sz="24" w:space="0" w:color="auto"/>
            </w:tcBorders>
          </w:tcPr>
          <w:p w14:paraId="5688EDF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این  پروپوزال مورد تأیید اینجانب می‌باشد.            (لطفاً آخرین حکم کارگزینی به همراه پروپوزال ارائه شود)</w:t>
            </w:r>
          </w:p>
          <w:p w14:paraId="5E1E9737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14:paraId="569BFB6F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تاریخ و امضاء</w:t>
            </w:r>
          </w:p>
        </w:tc>
      </w:tr>
      <w:tr w:rsidR="000A276B" w:rsidRPr="00240EF9" w14:paraId="49323D6A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 w:val="restart"/>
            <w:tcBorders>
              <w:top w:val="thinThickThinSmallGap" w:sz="24" w:space="0" w:color="auto"/>
            </w:tcBorders>
            <w:shd w:val="clear" w:color="auto" w:fill="D9D9D9"/>
          </w:tcPr>
          <w:p w14:paraId="46DACF2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2. نام و نام خانوادگي</w:t>
            </w:r>
          </w:p>
        </w:tc>
        <w:tc>
          <w:tcPr>
            <w:tcW w:w="2546" w:type="dxa"/>
            <w:gridSpan w:val="2"/>
            <w:vMerge w:val="restart"/>
            <w:tcBorders>
              <w:top w:val="thinThickThinSmallGap" w:sz="24" w:space="0" w:color="auto"/>
            </w:tcBorders>
          </w:tcPr>
          <w:p w14:paraId="534B110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thinThickThinSmallGap" w:sz="24" w:space="0" w:color="auto"/>
            </w:tcBorders>
            <w:shd w:val="clear" w:color="auto" w:fill="D9D9D9"/>
          </w:tcPr>
          <w:p w14:paraId="01D8C99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رشته تحصیلی </w:t>
            </w:r>
            <w:r w:rsidRPr="00240EF9">
              <w:rPr>
                <w:rFonts w:ascii="Courier New" w:eastAsia="Times New Roman" w:hAnsi="Courier New" w:cs="B Lotus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693" w:type="dxa"/>
            <w:vMerge w:val="restart"/>
            <w:tcBorders>
              <w:top w:val="thinThickThinSmallGap" w:sz="24" w:space="0" w:color="auto"/>
            </w:tcBorders>
          </w:tcPr>
          <w:p w14:paraId="74BA07A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tcBorders>
              <w:top w:val="thinThickThinSmallGap" w:sz="24" w:space="0" w:color="auto"/>
            </w:tcBorders>
            <w:shd w:val="clear" w:color="auto" w:fill="D9D9D9"/>
          </w:tcPr>
          <w:p w14:paraId="1FC4B08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نوع همکاری شما در این رساله </w:t>
            </w:r>
          </w:p>
        </w:tc>
        <w:tc>
          <w:tcPr>
            <w:tcW w:w="1890" w:type="dxa"/>
            <w:gridSpan w:val="2"/>
            <w:tcBorders>
              <w:top w:val="thinThickThinSmallGap" w:sz="24" w:space="0" w:color="auto"/>
            </w:tcBorders>
          </w:tcPr>
          <w:p w14:paraId="57B4ABD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راهنمای همکار  </w:t>
            </w:r>
          </w:p>
        </w:tc>
      </w:tr>
      <w:tr w:rsidR="000A276B" w:rsidRPr="00240EF9" w14:paraId="54791EBC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shd w:val="clear" w:color="auto" w:fill="D9D9D9"/>
          </w:tcPr>
          <w:p w14:paraId="276AD63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2"/>
            <w:vMerge/>
          </w:tcPr>
          <w:p w14:paraId="48A8B32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D9D9D9"/>
          </w:tcPr>
          <w:p w14:paraId="0AECC6D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</w:tcPr>
          <w:p w14:paraId="3894F56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D9D9D9"/>
          </w:tcPr>
          <w:p w14:paraId="45966AD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2"/>
          </w:tcPr>
          <w:p w14:paraId="368CD94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مشاور  </w:t>
            </w:r>
          </w:p>
        </w:tc>
      </w:tr>
      <w:tr w:rsidR="000A276B" w:rsidRPr="00240EF9" w14:paraId="34FC0A03" w14:textId="77777777" w:rsidTr="00783DF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459D023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آخرين مدرك تحصيلي   </w:t>
            </w:r>
          </w:p>
        </w:tc>
        <w:tc>
          <w:tcPr>
            <w:tcW w:w="2546" w:type="dxa"/>
            <w:gridSpan w:val="2"/>
            <w:vMerge w:val="restart"/>
            <w:vAlign w:val="center"/>
          </w:tcPr>
          <w:p w14:paraId="336BC63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shd w:val="clear" w:color="auto" w:fill="D9D9D9"/>
            <w:vAlign w:val="center"/>
          </w:tcPr>
          <w:p w14:paraId="48A0D11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مرتبه دانشگاهي </w:t>
            </w:r>
          </w:p>
          <w:p w14:paraId="5C829C1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19AB5A21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  <w:p w14:paraId="5DAD5EC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D9D9D9"/>
            <w:vAlign w:val="center"/>
          </w:tcPr>
          <w:p w14:paraId="5F1AF53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سنوات تدريس به سال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283E9D9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499" w:type="dxa"/>
            <w:vAlign w:val="center"/>
          </w:tcPr>
          <w:p w14:paraId="05309CC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01C9C5BA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shd w:val="clear" w:color="auto" w:fill="D9D9D9"/>
            <w:vAlign w:val="center"/>
          </w:tcPr>
          <w:p w14:paraId="4418EF0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2"/>
            <w:vMerge/>
            <w:vAlign w:val="center"/>
          </w:tcPr>
          <w:p w14:paraId="0B95D20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D9D9D9"/>
            <w:vAlign w:val="center"/>
          </w:tcPr>
          <w:p w14:paraId="0DA645A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vAlign w:val="center"/>
          </w:tcPr>
          <w:p w14:paraId="3ECA2674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6" w:type="dxa"/>
            <w:vMerge/>
            <w:shd w:val="clear" w:color="auto" w:fill="D9D9D9"/>
            <w:vAlign w:val="center"/>
          </w:tcPr>
          <w:p w14:paraId="6C31F85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shd w:val="clear" w:color="auto" w:fill="D9D9D9"/>
            <w:vAlign w:val="center"/>
          </w:tcPr>
          <w:p w14:paraId="5412323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499" w:type="dxa"/>
            <w:vAlign w:val="center"/>
          </w:tcPr>
          <w:p w14:paraId="591E7DB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6276B8B1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shd w:val="clear" w:color="auto" w:fill="D9D9D9"/>
            <w:vAlign w:val="center"/>
          </w:tcPr>
          <w:p w14:paraId="34B327C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6" w:type="dxa"/>
            <w:gridSpan w:val="2"/>
            <w:vMerge/>
            <w:vAlign w:val="center"/>
          </w:tcPr>
          <w:p w14:paraId="580A6B9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D9D9D9"/>
            <w:vAlign w:val="center"/>
          </w:tcPr>
          <w:p w14:paraId="22CD7BD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vAlign w:val="center"/>
          </w:tcPr>
          <w:p w14:paraId="40147245" w14:textId="77777777" w:rsidR="000A276B" w:rsidRPr="00240EF9" w:rsidRDefault="000A276B" w:rsidP="000A276B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6" w:type="dxa"/>
            <w:vMerge/>
            <w:shd w:val="clear" w:color="auto" w:fill="D9D9D9"/>
            <w:vAlign w:val="center"/>
          </w:tcPr>
          <w:p w14:paraId="6B709D6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shd w:val="clear" w:color="auto" w:fill="D9D9D9"/>
            <w:vAlign w:val="center"/>
          </w:tcPr>
          <w:p w14:paraId="5A5263A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499" w:type="dxa"/>
            <w:vAlign w:val="center"/>
          </w:tcPr>
          <w:p w14:paraId="25C71B8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0893E0B9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 w:val="restart"/>
            <w:vAlign w:val="center"/>
          </w:tcPr>
          <w:p w14:paraId="7F984B2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تعداد راهنمایی در حال اجرا</w:t>
            </w:r>
          </w:p>
        </w:tc>
        <w:tc>
          <w:tcPr>
            <w:tcW w:w="839" w:type="dxa"/>
            <w:vAlign w:val="center"/>
          </w:tcPr>
          <w:p w14:paraId="1088ADE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1707" w:type="dxa"/>
            <w:vAlign w:val="center"/>
          </w:tcPr>
          <w:p w14:paraId="6684455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7B6607C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تلفن همراه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14464FD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36" w:type="dxa"/>
            <w:gridSpan w:val="3"/>
            <w:vMerge w:val="restart"/>
            <w:vAlign w:val="center"/>
          </w:tcPr>
          <w:p w14:paraId="6870C0A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>پست الکترونیکی</w:t>
            </w:r>
          </w:p>
          <w:p w14:paraId="489B4AD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(رایانامه)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0A276B" w:rsidRPr="00240EF9" w14:paraId="001A1542" w14:textId="77777777" w:rsidTr="00783D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Merge/>
            <w:vAlign w:val="center"/>
          </w:tcPr>
          <w:p w14:paraId="2C20C3EB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0008D66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1707" w:type="dxa"/>
            <w:vAlign w:val="center"/>
          </w:tcPr>
          <w:p w14:paraId="6E15101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39164B4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تلفن ثابت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2753721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6" w:type="dxa"/>
            <w:gridSpan w:val="3"/>
            <w:vMerge/>
            <w:vAlign w:val="center"/>
          </w:tcPr>
          <w:p w14:paraId="474D6B4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57149CC0" w14:textId="77777777" w:rsidTr="00783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shd w:val="clear" w:color="auto" w:fill="D9D9D9"/>
          </w:tcPr>
          <w:p w14:paraId="03AE45D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نشاني </w:t>
            </w:r>
          </w:p>
        </w:tc>
        <w:tc>
          <w:tcPr>
            <w:tcW w:w="9072" w:type="dxa"/>
            <w:gridSpan w:val="7"/>
          </w:tcPr>
          <w:p w14:paraId="4FBB14A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0A276B" w:rsidRPr="00240EF9" w14:paraId="2A4FE8C7" w14:textId="77777777" w:rsidTr="00783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8"/>
          </w:tcPr>
          <w:p w14:paraId="4CCE676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مطالب پروپوزال مورد تأیید اینجانب می باشد.    .            (لطفاً آخرین حکم کارگزینی به همراه پروپوزال ارائه شود)</w:t>
            </w:r>
          </w:p>
          <w:p w14:paraId="2561218D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14:paraId="1A50D6DF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تاریخ و امضاء</w:t>
            </w:r>
          </w:p>
        </w:tc>
      </w:tr>
    </w:tbl>
    <w:p w14:paraId="56A1E3DF" w14:textId="77777777" w:rsidR="000A276B" w:rsidRPr="00240EF9" w:rsidRDefault="000A276B" w:rsidP="000A276B">
      <w:pPr>
        <w:bidi/>
        <w:spacing w:after="0" w:line="48" w:lineRule="auto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1BAFCA17" w14:textId="77777777" w:rsidR="000A276B" w:rsidRPr="00240EF9" w:rsidRDefault="000A276B" w:rsidP="000A276B">
      <w:pPr>
        <w:bidi/>
        <w:spacing w:after="0" w:line="48" w:lineRule="auto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41E8934C" w14:textId="77777777" w:rsidR="000A276B" w:rsidRPr="00240EF9" w:rsidRDefault="000A276B" w:rsidP="000A276B">
      <w:pPr>
        <w:bidi/>
        <w:spacing w:after="0" w:line="48" w:lineRule="auto"/>
        <w:rPr>
          <w:rFonts w:ascii="Times New Roman" w:eastAsia="Times New Roman" w:hAnsi="Times New Roman" w:cs="B Lotus" w:hint="cs"/>
          <w:sz w:val="24"/>
          <w:szCs w:val="28"/>
          <w:rtl/>
        </w:rPr>
      </w:pPr>
    </w:p>
    <w:p w14:paraId="12679444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p w14:paraId="2AAFBD63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/>
          <w:bCs/>
          <w:sz w:val="24"/>
          <w:szCs w:val="24"/>
          <w:lang w:bidi="fa-IR"/>
        </w:rPr>
      </w:pPr>
    </w:p>
    <w:p w14:paraId="330139C9" w14:textId="77777777" w:rsidR="000A276B" w:rsidRPr="00240EF9" w:rsidRDefault="000A276B" w:rsidP="000A276B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Lotus" w:hint="cs"/>
          <w:sz w:val="20"/>
          <w:szCs w:val="20"/>
          <w:rtl/>
        </w:rPr>
      </w:pPr>
      <w:r w:rsidRPr="00240EF9">
        <w:rPr>
          <w:rFonts w:ascii="Times New Roman" w:eastAsia="Times New Roman" w:hAnsi="Times New Roman" w:cs="B Lotus" w:hint="cs"/>
          <w:b/>
          <w:bCs/>
          <w:sz w:val="24"/>
          <w:szCs w:val="24"/>
          <w:u w:val="single"/>
          <w:rtl/>
        </w:rPr>
        <w:t xml:space="preserve"> ‌بیان مسأله (</w:t>
      </w:r>
      <w:r w:rsidRPr="00240EF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معرفی دقیق </w:t>
      </w:r>
      <w:r w:rsidRPr="00240EF9">
        <w:rPr>
          <w:rFonts w:ascii="Times New Roman" w:eastAsia="Times New Roman" w:hAnsi="Times New Roman" w:cs="B Lotus" w:hint="cs"/>
          <w:sz w:val="24"/>
          <w:szCs w:val="24"/>
          <w:u w:val="single"/>
          <w:rtl/>
        </w:rPr>
        <w:t>مسأله</w:t>
      </w:r>
      <w:r w:rsidRPr="00240EF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یا مشکلی که تحقیق برای حل آن مسئله یا مشکل ، طراحی و اجرا خواهد شد)</w:t>
      </w:r>
    </w:p>
    <w:p w14:paraId="51129E0C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2461DE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6F533AD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7CC661C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7764073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E93546A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51A6223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033CDD5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E6C1442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352047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C811C1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01EC127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6E49ADC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B15AB68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95DB9EF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BB2B0C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133DF63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E0DBBCB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FEA4AFC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  <w:r w:rsidRPr="00240EF9">
        <w:rPr>
          <w:rFonts w:ascii="Times New Roman" w:eastAsia="Times New Roman" w:hAnsi="Times New Roman" w:cs="B Lotus"/>
          <w:bCs/>
          <w:sz w:val="12"/>
          <w:szCs w:val="12"/>
          <w:rtl/>
        </w:rPr>
        <w:br w:type="page"/>
      </w:r>
    </w:p>
    <w:p w14:paraId="0A4BA9A6" w14:textId="77777777" w:rsidR="000A276B" w:rsidRPr="00240EF9" w:rsidRDefault="000A276B" w:rsidP="000A276B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Lotus" w:hint="cs"/>
          <w:bCs/>
          <w:sz w:val="12"/>
          <w:szCs w:val="12"/>
          <w:u w:val="single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 xml:space="preserve">اهمیت و ضرورت تحقيق :         </w:t>
      </w:r>
    </w:p>
    <w:p w14:paraId="13B801C6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  <w:r w:rsidRPr="00240EF9">
        <w:rPr>
          <w:rFonts w:ascii="Times New Roman" w:eastAsia="Times New Roman" w:hAnsi="Times New Roman" w:cs="B Lotus" w:hint="cs"/>
          <w:bCs/>
          <w:sz w:val="12"/>
          <w:szCs w:val="12"/>
          <w:rtl/>
        </w:rPr>
        <w:t xml:space="preserve"> </w:t>
      </w:r>
    </w:p>
    <w:p w14:paraId="1528D2D0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A2C2CC9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BBEEFD6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703D643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93F8303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491C62E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76CC67A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3070226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EEA3EC0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B762882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EFCFE7C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ABBAD3E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CF20754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C0FF94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0BDA275B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4B248189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528A367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1B57667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0301CB48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76E02E8B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11667CD8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23D015B4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00DD6CD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49A439E9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3C4E6B06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276CA025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0D48728D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2F5F4D29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761FF1BC" w14:textId="77777777" w:rsidR="000A276B" w:rsidRPr="00240EF9" w:rsidRDefault="000A276B" w:rsidP="000A276B">
      <w:pPr>
        <w:bidi/>
        <w:spacing w:after="0" w:line="240" w:lineRule="auto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4289C351" w14:textId="77777777" w:rsidR="000A276B" w:rsidRPr="00240EF9" w:rsidRDefault="000A276B" w:rsidP="000A276B">
      <w:pPr>
        <w:bidi/>
        <w:spacing w:after="0" w:line="240" w:lineRule="auto"/>
        <w:ind w:left="-1642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3A16C461" w14:textId="77777777" w:rsidR="000A276B" w:rsidRPr="00240EF9" w:rsidRDefault="000A276B" w:rsidP="000A276B">
      <w:pPr>
        <w:bidi/>
        <w:spacing w:after="0" w:line="240" w:lineRule="auto"/>
        <w:ind w:left="-1642"/>
        <w:jc w:val="right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1678A1CB" w14:textId="77777777" w:rsidR="000A276B" w:rsidRPr="00240EF9" w:rsidRDefault="000A276B" w:rsidP="000A276B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>كاربردهاي متصور از تحقيق و مراجع استفاده كننده از نتيجه رساله / پایان‌ نامه :</w:t>
      </w:r>
      <w:r w:rsidRPr="00240EF9">
        <w:rPr>
          <w:rFonts w:ascii="Times New Roman" w:eastAsia="Times New Roman" w:hAnsi="Times New Roman" w:cs="B Lotus" w:hint="cs"/>
          <w:sz w:val="20"/>
          <w:szCs w:val="20"/>
          <w:rtl/>
        </w:rPr>
        <w:t xml:space="preserve"> (این تحقیق در راستای دستیابی به چه اهداف کاربردی انجام خواهد شد</w:t>
      </w:r>
      <w:r w:rsidRPr="00240EF9">
        <w:rPr>
          <w:rFonts w:ascii="Times New Roman" w:eastAsia="Times New Roman" w:hAnsi="Times New Roman" w:cs="B Lotus" w:hint="cs"/>
          <w:b/>
          <w:sz w:val="20"/>
          <w:szCs w:val="20"/>
          <w:rtl/>
        </w:rPr>
        <w:t xml:space="preserve"> و نتایج قابل انتظار مورد استفاده چه سازمان‌ها و ارگان‌ها و مراجعی خواهد بود)</w:t>
      </w:r>
    </w:p>
    <w:p w14:paraId="2CE3B97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  <w:r w:rsidRPr="00240EF9">
        <w:rPr>
          <w:rFonts w:ascii="Times New Roman" w:eastAsia="Times New Roman" w:hAnsi="Times New Roman" w:cs="B Lotus" w:hint="cs"/>
          <w:bCs/>
          <w:sz w:val="12"/>
          <w:szCs w:val="12"/>
          <w:rtl/>
        </w:rPr>
        <w:t xml:space="preserve"> </w:t>
      </w:r>
    </w:p>
    <w:p w14:paraId="374E15F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49AC9BFC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7DE8FFCA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6EA9E224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06555F5D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14383600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4B7C4EDA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7AE9EB84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7AFD1D7D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5B612C09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</w:p>
    <w:p w14:paraId="39E33734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/>
          <w:bCs/>
          <w:sz w:val="24"/>
          <w:szCs w:val="24"/>
          <w:u w:val="single"/>
        </w:rPr>
      </w:pPr>
    </w:p>
    <w:p w14:paraId="5CC988E0" w14:textId="77777777" w:rsidR="000A276B" w:rsidRPr="00240EF9" w:rsidRDefault="000A276B" w:rsidP="000A276B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Lotus" w:hint="cs"/>
          <w:bCs/>
          <w:sz w:val="12"/>
          <w:szCs w:val="12"/>
          <w:u w:val="single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 xml:space="preserve">سابقه و پیشینه تحقیقات انجام شده در این زمینه (اعم از کتاب، </w:t>
      </w:r>
      <w:r w:rsidR="0055471A"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>مقاله، پایان نامه، رساله  و ..</w:t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 xml:space="preserve">. براساس روش ارجاع به منابع در سیستم مأخذ نویسی </w:t>
      </w:r>
      <w:r w:rsidRPr="00240EF9">
        <w:rPr>
          <w:rFonts w:ascii="Times New Roman" w:eastAsia="Times New Roman" w:hAnsi="Times New Roman" w:cs="B Lotus"/>
          <w:bCs/>
          <w:sz w:val="24"/>
          <w:szCs w:val="24"/>
          <w:u w:val="single"/>
        </w:rPr>
        <w:t>APA</w:t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  <w:lang w:bidi="fa-IR"/>
        </w:rPr>
        <w:t xml:space="preserve"> یا </w:t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 xml:space="preserve"> </w:t>
      </w:r>
      <w:r w:rsidRPr="00240EF9">
        <w:rPr>
          <w:rFonts w:ascii="Times New Roman" w:eastAsia="Times New Roman" w:hAnsi="Times New Roman" w:cs="B Lotus"/>
          <w:bCs/>
          <w:sz w:val="28"/>
          <w:szCs w:val="28"/>
          <w:u w:val="single"/>
        </w:rPr>
        <w:t>Vancouver</w:t>
      </w:r>
      <w:r w:rsidR="0055471A" w:rsidRPr="00240EF9">
        <w:rPr>
          <w:rFonts w:ascii="Times New Roman" w:eastAsia="Times New Roman" w:hAnsi="Times New Roman" w:cs="B Lotus" w:hint="cs"/>
          <w:bCs/>
          <w:sz w:val="28"/>
          <w:szCs w:val="28"/>
          <w:u w:val="single"/>
          <w:rtl/>
        </w:rPr>
        <w:t xml:space="preserve"> با توجه رشته تحصیلی</w:t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>)</w:t>
      </w:r>
    </w:p>
    <w:p w14:paraId="3A94E20D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CB0DD0B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81CE469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7735BE5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  <w:lang w:bidi="fa-IR"/>
        </w:rPr>
      </w:pPr>
    </w:p>
    <w:p w14:paraId="1F995289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  <w:r w:rsidRPr="00240EF9">
        <w:rPr>
          <w:rFonts w:ascii="Times New Roman" w:eastAsia="Times New Roman" w:hAnsi="Times New Roman" w:cs="B Lotus" w:hint="cs"/>
          <w:bCs/>
          <w:sz w:val="12"/>
          <w:szCs w:val="12"/>
          <w:rtl/>
        </w:rPr>
        <w:t xml:space="preserve">  </w:t>
      </w:r>
    </w:p>
    <w:p w14:paraId="58000C70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4EA0725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120E3D7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5D1A14D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625B38F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F662B5A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D99CA39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FEFE530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13865A3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B9FFA27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34C7F23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8B63ACE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1FAC98D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D130275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u w:val="single"/>
          <w:rtl/>
        </w:rPr>
      </w:pPr>
      <w:r w:rsidRPr="00240EF9">
        <w:rPr>
          <w:rFonts w:ascii="Times New Roman" w:eastAsia="Times New Roman" w:hAnsi="Times New Roman" w:cs="B Lotus"/>
          <w:bCs/>
          <w:sz w:val="12"/>
          <w:szCs w:val="12"/>
          <w:rtl/>
        </w:rPr>
        <w:br w:type="page"/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lastRenderedPageBreak/>
        <w:t>5 ) اهداف تحقیق</w:t>
      </w:r>
      <w:r w:rsidRPr="00240EF9">
        <w:rPr>
          <w:rFonts w:ascii="Times New Roman" w:eastAsia="Times New Roman" w:hAnsi="Times New Roman" w:cs="B Lotus" w:hint="cs"/>
          <w:bCs/>
          <w:sz w:val="20"/>
          <w:szCs w:val="20"/>
          <w:u w:val="single"/>
          <w:rtl/>
        </w:rPr>
        <w:t xml:space="preserve">:  </w:t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>(این تحقیق برای رسیدن به اهداف زیر طراحی و اجرا خواهد شد)</w:t>
      </w:r>
    </w:p>
    <w:p w14:paraId="6D523358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0"/>
          <w:szCs w:val="20"/>
          <w:u w:val="single"/>
          <w:rtl/>
        </w:rPr>
      </w:pPr>
    </w:p>
    <w:p w14:paraId="0588A5F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rtl/>
        </w:rPr>
        <w:t>هدف اصلی:</w:t>
      </w:r>
    </w:p>
    <w:p w14:paraId="6652C279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0FFB977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41ED8AB7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50EF5EF4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0A1A93A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389E4AED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2BAD2BDC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2D784E85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rtl/>
        </w:rPr>
        <w:t>اهداف فرعی:</w:t>
      </w:r>
    </w:p>
    <w:p w14:paraId="7B69159C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096F04F3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0"/>
          <w:szCs w:val="20"/>
          <w:rtl/>
          <w:lang w:bidi="fa-IR"/>
        </w:rPr>
      </w:pPr>
    </w:p>
    <w:p w14:paraId="031D9AC0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0"/>
          <w:szCs w:val="20"/>
        </w:rPr>
      </w:pPr>
    </w:p>
    <w:p w14:paraId="21C65B45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51A81D4A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0"/>
          <w:szCs w:val="20"/>
          <w:rtl/>
        </w:rPr>
      </w:pPr>
    </w:p>
    <w:p w14:paraId="39788BB5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09460D7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753F9E3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BA654E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713064B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FE53AD2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80E6062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A945E2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8EBD940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AFA4E1C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F93443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FABD23C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DAD17BF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474CCF6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FE7B349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6D5E104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6264D10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6674D41" w14:textId="77777777" w:rsidR="000A276B" w:rsidRPr="00240EF9" w:rsidRDefault="000A276B" w:rsidP="000A276B">
      <w:pPr>
        <w:bidi/>
        <w:spacing w:after="0" w:line="240" w:lineRule="auto"/>
        <w:ind w:left="-1642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40BACC7" w14:textId="77777777" w:rsidR="000A276B" w:rsidRPr="00240EF9" w:rsidRDefault="000A276B" w:rsidP="000A276B">
      <w:pPr>
        <w:tabs>
          <w:tab w:val="left" w:pos="9012"/>
          <w:tab w:val="right" w:pos="9071"/>
        </w:tabs>
        <w:bidi/>
        <w:spacing w:after="0" w:line="240" w:lineRule="auto"/>
        <w:ind w:hanging="1642"/>
        <w:jc w:val="both"/>
        <w:rPr>
          <w:rFonts w:ascii="Times New Roman" w:eastAsia="Times New Roman" w:hAnsi="Times New Roman" w:cs="B Lotus" w:hint="cs"/>
          <w:b/>
          <w:sz w:val="24"/>
          <w:szCs w:val="24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>6 ) فرضيه‌ ها یا سوا ل‌های تحقیق</w:t>
      </w:r>
      <w:r w:rsidRPr="00240EF9">
        <w:rPr>
          <w:rFonts w:ascii="Times New Roman" w:eastAsia="Times New Roman" w:hAnsi="Times New Roman" w:cs="B Lotus" w:hint="cs"/>
          <w:bCs/>
          <w:sz w:val="16"/>
          <w:szCs w:val="16"/>
          <w:u w:val="single"/>
          <w:rtl/>
        </w:rPr>
        <w:t xml:space="preserve"> :‌ </w:t>
      </w:r>
      <w:r w:rsidRPr="00240EF9">
        <w:rPr>
          <w:rFonts w:ascii="Times New Roman" w:eastAsia="Times New Roman" w:hAnsi="Times New Roman" w:cs="B Lotus" w:hint="cs"/>
          <w:b/>
          <w:rtl/>
        </w:rPr>
        <w:t>(‌ هر فرضيه به صورت جمله خبري ، و هر سوال به صورت جمله پرسشی و بر اساس اهداف تحقیق ارائه شود )</w:t>
      </w:r>
      <w:r w:rsidRPr="00240EF9">
        <w:rPr>
          <w:rFonts w:ascii="Times New Roman" w:eastAsia="Times New Roman" w:hAnsi="Times New Roman" w:cs="B Lotus"/>
          <w:b/>
          <w:rtl/>
        </w:rPr>
        <w:tab/>
      </w:r>
      <w:r w:rsidRPr="00240EF9">
        <w:rPr>
          <w:rFonts w:ascii="Times New Roman" w:eastAsia="Times New Roman" w:hAnsi="Times New Roman" w:cs="B Lotus"/>
          <w:b/>
          <w:rtl/>
        </w:rPr>
        <w:tab/>
      </w:r>
    </w:p>
    <w:p w14:paraId="6EF012ED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right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B12F6A0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18C1A9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6E4CAC1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3243151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28C2DE7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6C9D301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7B0B044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06717E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E0D457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  <w:lang w:bidi="fa-IR"/>
        </w:rPr>
      </w:pPr>
    </w:p>
    <w:p w14:paraId="2E2F0827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D58962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A85BF0C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7FEF783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B6A59B8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A00CEB8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C0751BF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FD7CB41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49D3F4C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F9239C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7BF41BD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F49BD3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AEC9A61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1EB6C74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FAC89A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92A0B5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D01AE2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4829B5A" w14:textId="77777777" w:rsidR="000A276B" w:rsidRPr="00240EF9" w:rsidRDefault="000A276B" w:rsidP="000A276B">
      <w:pPr>
        <w:bidi/>
        <w:spacing w:after="0" w:line="240" w:lineRule="auto"/>
        <w:ind w:left="-1630" w:hanging="12"/>
        <w:jc w:val="both"/>
        <w:rPr>
          <w:rFonts w:ascii="Times New Roman" w:eastAsia="Times New Roman" w:hAnsi="Times New Roman" w:cs="B Lotus" w:hint="cs"/>
          <w:bCs/>
          <w:sz w:val="12"/>
          <w:szCs w:val="12"/>
          <w:u w:val="single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rtl/>
        </w:rPr>
        <w:t xml:space="preserve">7) </w:t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>جنبه نوآوري و جديد بودن (این قسمت توسط استاد راهنما تکمیل و امضا شود):</w:t>
      </w:r>
    </w:p>
    <w:p w14:paraId="018ECAB4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5E030A4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5AED43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F0FEF51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15CA5C7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A50BBB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63DBE5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9BBA9D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F6F19E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440D43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619DEAD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9808291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21DC7EC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B8B7B0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0FAC02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EA9D25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3F6FBFE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52E1571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3F9658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1B96900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0FE073C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C68414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69DB270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AD3500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7B152A9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8BD19D9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9958ECC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993F057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B78175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924475C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FD27DD9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932B71D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9A79FBD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EA7E51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A0C452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3C5999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EA15CE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F7665E8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C305A83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60D165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F1F4E77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F1207E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1C6904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99A89D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8A74CB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5378848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E743700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B6EFD2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BF2884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262CDCE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337E32B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B6CC9B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6783112C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A36BED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11433F1B" w14:textId="77777777" w:rsidR="000A276B" w:rsidRPr="00240EF9" w:rsidRDefault="000A276B" w:rsidP="000A276B">
      <w:pPr>
        <w:tabs>
          <w:tab w:val="left" w:pos="2801"/>
          <w:tab w:val="center" w:pos="3713"/>
          <w:tab w:val="right" w:pos="9038"/>
        </w:tabs>
        <w:bidi/>
        <w:spacing w:after="0" w:line="240" w:lineRule="auto"/>
        <w:jc w:val="center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rtl/>
        </w:rPr>
        <w:t>امضاء استاد راهنما:</w:t>
      </w:r>
    </w:p>
    <w:p w14:paraId="5BD8A6D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185F44E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AFA1886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78B8B6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/>
          <w:bCs/>
          <w:sz w:val="12"/>
          <w:szCs w:val="12"/>
        </w:rPr>
      </w:pPr>
    </w:p>
    <w:p w14:paraId="1F6F7CCE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/>
          <w:bCs/>
          <w:sz w:val="12"/>
          <w:szCs w:val="12"/>
        </w:rPr>
      </w:pPr>
    </w:p>
    <w:p w14:paraId="1313BFE2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/>
          <w:bCs/>
          <w:sz w:val="12"/>
          <w:szCs w:val="12"/>
        </w:rPr>
      </w:pPr>
    </w:p>
    <w:p w14:paraId="77B4FAC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50638B3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0ABA2E1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3868345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7A66A4E9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4ED17D59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55C29F2A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bCs/>
          <w:sz w:val="12"/>
          <w:szCs w:val="12"/>
          <w:rtl/>
        </w:rPr>
      </w:pPr>
    </w:p>
    <w:p w14:paraId="2660F450" w14:textId="77777777" w:rsidR="000A276B" w:rsidRPr="00240EF9" w:rsidRDefault="000A276B" w:rsidP="000A276B">
      <w:pPr>
        <w:bidi/>
        <w:spacing w:after="0" w:line="240" w:lineRule="auto"/>
        <w:ind w:left="-1522"/>
        <w:jc w:val="both"/>
        <w:rPr>
          <w:rFonts w:ascii="Times New Roman" w:eastAsia="Times New Roman" w:hAnsi="Times New Roman" w:cs="B Lotus" w:hint="cs"/>
          <w:sz w:val="24"/>
          <w:szCs w:val="24"/>
          <w:rtl/>
        </w:rPr>
      </w:pPr>
      <w:r w:rsidRPr="00240EF9">
        <w:rPr>
          <w:rFonts w:ascii="Times New Roman" w:eastAsia="Times New Roman" w:hAnsi="Times New Roman" w:cs="B Lotus" w:hint="cs"/>
          <w:b/>
          <w:bCs/>
          <w:sz w:val="24"/>
          <w:szCs w:val="24"/>
          <w:u w:val="single"/>
          <w:rtl/>
        </w:rPr>
        <w:t>8) روش انجام تحقيق:</w:t>
      </w:r>
      <w:r w:rsidRPr="00240EF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 </w:t>
      </w:r>
    </w:p>
    <w:p w14:paraId="708963AC" w14:textId="77777777" w:rsidR="000A276B" w:rsidRPr="00240EF9" w:rsidRDefault="000A276B" w:rsidP="000A276B">
      <w:pPr>
        <w:bidi/>
        <w:spacing w:after="0" w:line="240" w:lineRule="auto"/>
        <w:ind w:left="-1522"/>
        <w:jc w:val="both"/>
        <w:rPr>
          <w:rFonts w:ascii="Times New Roman" w:eastAsia="Times New Roman" w:hAnsi="Times New Roman" w:cs="B Lotus" w:hint="cs"/>
          <w:sz w:val="20"/>
          <w:szCs w:val="20"/>
          <w:rtl/>
        </w:rPr>
      </w:pPr>
    </w:p>
    <w:tbl>
      <w:tblPr>
        <w:bidiVisual/>
        <w:tblW w:w="0" w:type="auto"/>
        <w:tblInd w:w="-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8270"/>
      </w:tblGrid>
      <w:tr w:rsidR="000A276B" w:rsidRPr="00240EF9" w14:paraId="0FA92532" w14:textId="77777777" w:rsidTr="00783DF8">
        <w:tc>
          <w:tcPr>
            <w:tcW w:w="10421" w:type="dxa"/>
            <w:gridSpan w:val="2"/>
            <w:shd w:val="clear" w:color="auto" w:fill="auto"/>
          </w:tcPr>
          <w:p w14:paraId="61C1A9AE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نوع تحقیق:     بنیادی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40E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نظری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2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40E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کاربردی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3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40E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سایر.................................................</w:t>
            </w:r>
          </w:p>
          <w:p w14:paraId="5D975D23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</w:p>
          <w:p w14:paraId="12DCFB42" w14:textId="77777777" w:rsidR="000A276B" w:rsidRPr="00240EF9" w:rsidRDefault="000A276B" w:rsidP="000A276B">
            <w:pPr>
              <w:bidi/>
              <w:spacing w:after="0" w:line="240" w:lineRule="auto"/>
              <w:ind w:left="60" w:right="180"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۱ ـ تحقیق بنیادی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: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 به کشف ماهیت اشیاء، پدیده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‌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ها و روابط بین متغیرها، اصول، قوانین و ساخت یا آزمایش تئوری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‌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ها و نطریه ها می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‌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پردازد و به توسعه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vertAlign w:val="superscript"/>
                <w:rtl/>
                <w:lang w:bidi="fa-IR"/>
              </w:rPr>
              <w:t>ء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 مرزهای دانش 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در 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رشته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vertAlign w:val="superscript"/>
                <w:rtl/>
                <w:lang w:bidi="fa-IR"/>
              </w:rPr>
              <w:t>ء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 علمی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توجه دارد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. </w:t>
            </w:r>
          </w:p>
          <w:p w14:paraId="429FC9E6" w14:textId="77777777" w:rsidR="000A276B" w:rsidRPr="00240EF9" w:rsidRDefault="000A276B" w:rsidP="000A276B">
            <w:pPr>
              <w:bidi/>
              <w:spacing w:after="0" w:line="240" w:lineRule="auto"/>
              <w:ind w:left="60" w:right="180"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۲ ـ تحقیق نظری: از روش های استدلال و تحلیل عقلانی استفاده می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‌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کند و برپایه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vertAlign w:val="superscript"/>
                <w:rtl/>
                <w:lang w:bidi="fa-IR"/>
              </w:rPr>
              <w:t>ء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 مطالعات کتابخانه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‌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ای انجام  می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‌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شود. </w:t>
            </w:r>
          </w:p>
          <w:p w14:paraId="07115BD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٣-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 تحقیق کاربردی: با استفاده از نتایج تحقیقات بنیادی به منظور بهبود و به کمال رساندن رفتارها، روش ها، ابزارها، وسایل، تولیدات، ساختارها و الگوهای مورد استفاده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vertAlign w:val="superscript"/>
                <w:rtl/>
                <w:lang w:bidi="fa-IR"/>
              </w:rPr>
              <w:t>ء</w:t>
            </w:r>
            <w:r w:rsidRPr="00240EF9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 xml:space="preserve"> جوامع انسانی انجام می شود . </w:t>
            </w:r>
          </w:p>
          <w:p w14:paraId="3FFE08EC" w14:textId="77777777" w:rsidR="000A276B" w:rsidRPr="00240EF9" w:rsidRDefault="000A276B" w:rsidP="000A276B">
            <w:pPr>
              <w:bidi/>
              <w:spacing w:after="0" w:line="240" w:lineRule="auto"/>
              <w:ind w:left="60" w:right="180"/>
              <w:jc w:val="lowKashida"/>
              <w:rPr>
                <w:rFonts w:ascii="Times New Roman" w:eastAsia="Times New Roman" w:hAnsi="Times New Roman" w:cs="B Lotus" w:hint="cs"/>
                <w:sz w:val="24"/>
                <w:szCs w:val="28"/>
                <w:rtl/>
                <w:lang w:bidi="fa-IR"/>
              </w:rPr>
            </w:pPr>
          </w:p>
        </w:tc>
      </w:tr>
      <w:tr w:rsidR="000A276B" w:rsidRPr="00240EF9" w14:paraId="382AF826" w14:textId="77777777" w:rsidTr="00783DF8">
        <w:trPr>
          <w:trHeight w:val="2548"/>
        </w:trPr>
        <w:tc>
          <w:tcPr>
            <w:tcW w:w="1042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04B25F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9) روش اجرای تحقیق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: (به اختصار توضیح داده شود)</w:t>
            </w:r>
          </w:p>
          <w:p w14:paraId="3A3BE418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AA30A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1A5362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0EFDBE15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3771D930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25A5CAB3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645DFAB5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0467EF1D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224CDA98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796AAF64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0CD775AF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40CA72D8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31A4B21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16520716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63E696D4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203539E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34FC1D0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46F36166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01EC728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66F365A9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228FE774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05AF1C92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  <w:p w14:paraId="29E7AED5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</w:pPr>
          </w:p>
        </w:tc>
      </w:tr>
      <w:tr w:rsidR="000A276B" w:rsidRPr="00240EF9" w14:paraId="01E84A76" w14:textId="77777777" w:rsidTr="00783DF8">
        <w:tc>
          <w:tcPr>
            <w:tcW w:w="10421" w:type="dxa"/>
            <w:gridSpan w:val="2"/>
          </w:tcPr>
          <w:p w14:paraId="637E8A51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Cs/>
                <w:sz w:val="24"/>
                <w:szCs w:val="24"/>
                <w:rtl/>
              </w:rPr>
              <w:t>10) روش و ابزار گرد آوري اطلاعات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240EF9"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 xml:space="preserve">(روش میدانی، کتابخانه‌ای و غیره) (ابزار: </w:t>
            </w:r>
            <w:r w:rsidRPr="00240EF9">
              <w:rPr>
                <w:rFonts w:ascii="Times New Roman" w:eastAsia="Times New Roman" w:hAnsi="Times New Roman" w:cs="B Lotus"/>
                <w:sz w:val="20"/>
                <w:szCs w:val="20"/>
                <w:rtl/>
                <w:lang w:bidi="fa-IR"/>
              </w:rPr>
              <w:t>پرسشنامه، مصاحبه، مشاهد</w:t>
            </w:r>
            <w:r w:rsidRPr="00240EF9"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  <w:t>ه</w:t>
            </w:r>
            <w:r w:rsidRPr="00240EF9">
              <w:rPr>
                <w:rFonts w:ascii="Times New Roman" w:eastAsia="Times New Roman" w:hAnsi="Times New Roman" w:cs="B Lotus"/>
                <w:sz w:val="20"/>
                <w:szCs w:val="20"/>
                <w:rtl/>
                <w:lang w:bidi="fa-IR"/>
              </w:rPr>
              <w:t xml:space="preserve"> ، آزمون</w:t>
            </w:r>
            <w:r w:rsidRPr="00240EF9"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240EF9">
              <w:rPr>
                <w:rFonts w:ascii="Times New Roman" w:eastAsia="Times New Roman" w:hAnsi="Times New Roman" w:cs="B Lotus"/>
                <w:sz w:val="20"/>
                <w:szCs w:val="20"/>
                <w:rtl/>
                <w:lang w:bidi="fa-IR"/>
              </w:rPr>
              <w:t>، فیش</w:t>
            </w:r>
            <w:r w:rsidRPr="00240EF9"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240EF9">
              <w:rPr>
                <w:rFonts w:ascii="Times New Roman" w:eastAsia="Times New Roman" w:hAnsi="Times New Roman" w:cs="B Lotus"/>
                <w:sz w:val="20"/>
                <w:szCs w:val="20"/>
                <w:rtl/>
                <w:lang w:bidi="fa-IR"/>
              </w:rPr>
              <w:t>، نمونه</w:t>
            </w:r>
            <w:r w:rsidRPr="00240EF9"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  <w:t xml:space="preserve"> ‌</w:t>
            </w:r>
            <w:r w:rsidRPr="00240EF9">
              <w:rPr>
                <w:rFonts w:ascii="Times New Roman" w:eastAsia="Times New Roman" w:hAnsi="Times New Roman" w:cs="B Lotus"/>
                <w:sz w:val="20"/>
                <w:szCs w:val="20"/>
                <w:rtl/>
                <w:lang w:bidi="fa-IR"/>
              </w:rPr>
              <w:t>برداری و غیره</w:t>
            </w:r>
            <w:r w:rsidRPr="00240EF9"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 xml:space="preserve">) </w:t>
            </w:r>
          </w:p>
          <w:p w14:paraId="088D2E54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  <w:p w14:paraId="2B370B62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  <w:p w14:paraId="79BC7149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  <w:p w14:paraId="4D52F0AF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</w:tc>
      </w:tr>
      <w:tr w:rsidR="000A276B" w:rsidRPr="00240EF9" w14:paraId="2AE79ED4" w14:textId="77777777" w:rsidTr="00783DF8">
        <w:tc>
          <w:tcPr>
            <w:tcW w:w="10421" w:type="dxa"/>
            <w:gridSpan w:val="2"/>
            <w:shd w:val="clear" w:color="auto" w:fill="D9D9D9"/>
          </w:tcPr>
          <w:p w14:paraId="477D3F06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11) قلمرو تحقیق از ابعاد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موضوعی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، زمانی </w:t>
            </w: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، مکانی :</w:t>
            </w:r>
          </w:p>
        </w:tc>
      </w:tr>
      <w:tr w:rsidR="000A276B" w:rsidRPr="00240EF9" w14:paraId="42EDC3C7" w14:textId="77777777" w:rsidTr="00783DF8">
        <w:trPr>
          <w:trHeight w:val="1288"/>
        </w:trPr>
        <w:tc>
          <w:tcPr>
            <w:tcW w:w="10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C4E6BD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</w:rPr>
            </w:pPr>
          </w:p>
          <w:p w14:paraId="26D48B39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606F3027" w14:textId="77777777" w:rsidTr="00783DF8">
        <w:tc>
          <w:tcPr>
            <w:tcW w:w="10421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367C7A5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12) معرفی جامعه و نمونه تحقیق:</w:t>
            </w:r>
          </w:p>
        </w:tc>
      </w:tr>
      <w:tr w:rsidR="000A276B" w:rsidRPr="00240EF9" w14:paraId="6B4DBF6D" w14:textId="77777777" w:rsidTr="00783DF8">
        <w:tc>
          <w:tcPr>
            <w:tcW w:w="2151" w:type="dxa"/>
            <w:shd w:val="clear" w:color="auto" w:fill="D9D9D9"/>
          </w:tcPr>
          <w:p w14:paraId="2497375D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جامعه مورد مطالعه  </w:t>
            </w:r>
          </w:p>
        </w:tc>
        <w:tc>
          <w:tcPr>
            <w:tcW w:w="8270" w:type="dxa"/>
            <w:tcBorders>
              <w:right w:val="single" w:sz="4" w:space="0" w:color="auto"/>
            </w:tcBorders>
          </w:tcPr>
          <w:p w14:paraId="5833B38A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  <w:p w14:paraId="527B9D48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0A276B" w:rsidRPr="00240EF9" w14:paraId="614818CD" w14:textId="77777777" w:rsidTr="00783DF8">
        <w:tc>
          <w:tcPr>
            <w:tcW w:w="2151" w:type="dxa"/>
            <w:shd w:val="clear" w:color="auto" w:fill="D9D9D9"/>
          </w:tcPr>
          <w:p w14:paraId="20B5A47F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حجم نمونه</w:t>
            </w:r>
          </w:p>
        </w:tc>
        <w:tc>
          <w:tcPr>
            <w:tcW w:w="8270" w:type="dxa"/>
            <w:tcBorders>
              <w:right w:val="single" w:sz="4" w:space="0" w:color="auto"/>
            </w:tcBorders>
          </w:tcPr>
          <w:p w14:paraId="73746530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  <w:p w14:paraId="535AE676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</w:tc>
      </w:tr>
      <w:tr w:rsidR="000A276B" w:rsidRPr="00240EF9" w14:paraId="700939CC" w14:textId="77777777" w:rsidTr="00783DF8">
        <w:trPr>
          <w:trHeight w:val="951"/>
        </w:trPr>
        <w:tc>
          <w:tcPr>
            <w:tcW w:w="2151" w:type="dxa"/>
            <w:shd w:val="clear" w:color="auto" w:fill="D9D9D9"/>
          </w:tcPr>
          <w:p w14:paraId="25EC6BCE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روش نمونه‌ گیری</w:t>
            </w:r>
          </w:p>
          <w:p w14:paraId="79F096EC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دلیل انتخاب را توضیح دهید</w:t>
            </w:r>
          </w:p>
        </w:tc>
        <w:tc>
          <w:tcPr>
            <w:tcW w:w="8270" w:type="dxa"/>
            <w:tcBorders>
              <w:right w:val="single" w:sz="4" w:space="0" w:color="auto"/>
            </w:tcBorders>
          </w:tcPr>
          <w:p w14:paraId="1DDADAD1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</w:tc>
      </w:tr>
      <w:tr w:rsidR="000A276B" w:rsidRPr="00240EF9" w14:paraId="3C9E5466" w14:textId="77777777" w:rsidTr="00783DF8">
        <w:trPr>
          <w:trHeight w:val="289"/>
        </w:trPr>
        <w:tc>
          <w:tcPr>
            <w:tcW w:w="10421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2CFB37F4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13) روش تجزیه و تحلیل اطلاعات: </w:t>
            </w:r>
          </w:p>
        </w:tc>
      </w:tr>
      <w:tr w:rsidR="000A276B" w:rsidRPr="00240EF9" w14:paraId="080CA536" w14:textId="77777777" w:rsidTr="00783DF8">
        <w:trPr>
          <w:trHeight w:val="1196"/>
        </w:trPr>
        <w:tc>
          <w:tcPr>
            <w:tcW w:w="2151" w:type="dxa"/>
            <w:shd w:val="clear" w:color="auto" w:fill="D9D9D9"/>
          </w:tcPr>
          <w:p w14:paraId="21188ED8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روش های آماری (در صورت استفاده)</w:t>
            </w:r>
          </w:p>
        </w:tc>
        <w:tc>
          <w:tcPr>
            <w:tcW w:w="8270" w:type="dxa"/>
            <w:tcBorders>
              <w:top w:val="single" w:sz="4" w:space="0" w:color="auto"/>
              <w:right w:val="single" w:sz="4" w:space="0" w:color="auto"/>
            </w:tcBorders>
          </w:tcPr>
          <w:p w14:paraId="462CBA60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  <w:p w14:paraId="3CF6E0C6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  <w:p w14:paraId="6619D4FC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</w:pPr>
          </w:p>
        </w:tc>
      </w:tr>
    </w:tbl>
    <w:p w14:paraId="682ABE0A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sz w:val="20"/>
          <w:szCs w:val="20"/>
          <w:rtl/>
          <w:lang w:bidi="fa-IR"/>
        </w:rPr>
      </w:pPr>
    </w:p>
    <w:p w14:paraId="4AC97307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 w:hint="cs"/>
          <w:bCs/>
          <w:sz w:val="24"/>
          <w:szCs w:val="24"/>
          <w:rtl/>
        </w:rPr>
      </w:pPr>
    </w:p>
    <w:p w14:paraId="2D4EB4E0" w14:textId="77777777" w:rsidR="000A276B" w:rsidRPr="00240EF9" w:rsidRDefault="000A276B" w:rsidP="000A276B">
      <w:pPr>
        <w:bidi/>
        <w:spacing w:after="0" w:line="240" w:lineRule="auto"/>
        <w:ind w:left="-1026" w:hanging="604"/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</w:pP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>15)</w:t>
      </w:r>
      <w:r w:rsidRPr="00240EF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 xml:space="preserve"> جدول زمان بندی مراحل انجام دادن تحقیق از زمان تصویب تا دفاع نهایی</w:t>
      </w:r>
      <w:r w:rsidRPr="00240EF9">
        <w:rPr>
          <w:rFonts w:ascii="Times New Roman" w:eastAsia="Times New Roman" w:hAnsi="Times New Roman" w:cs="B Lotus" w:hint="cs"/>
          <w:bCs/>
          <w:sz w:val="24"/>
          <w:szCs w:val="24"/>
          <w:u w:val="single"/>
          <w:rtl/>
        </w:rPr>
        <w:t xml:space="preserve"> :</w:t>
      </w:r>
    </w:p>
    <w:p w14:paraId="3F7DCD57" w14:textId="77777777" w:rsidR="000A276B" w:rsidRPr="00240EF9" w:rsidRDefault="000A276B" w:rsidP="000A276B">
      <w:pPr>
        <w:bidi/>
        <w:spacing w:after="0" w:line="240" w:lineRule="auto"/>
        <w:ind w:left="-1026" w:hanging="604"/>
        <w:rPr>
          <w:rFonts w:ascii="Times New Roman" w:eastAsia="Times New Roman" w:hAnsi="Times New Roman" w:cs="B Lotus"/>
          <w:bCs/>
          <w:sz w:val="24"/>
          <w:szCs w:val="24"/>
          <w:u w:val="single"/>
        </w:rPr>
      </w:pPr>
    </w:p>
    <w:p w14:paraId="583B65E2" w14:textId="77777777" w:rsidR="000A276B" w:rsidRPr="00240EF9" w:rsidRDefault="000A276B" w:rsidP="000A276B">
      <w:pPr>
        <w:bidi/>
        <w:spacing w:after="0" w:line="240" w:lineRule="auto"/>
        <w:jc w:val="both"/>
        <w:rPr>
          <w:rFonts w:ascii="Times New Roman" w:eastAsia="Times New Roman" w:hAnsi="Times New Roman" w:cs="B Lotus" w:hint="cs"/>
          <w:b/>
          <w:bCs/>
          <w:sz w:val="12"/>
          <w:szCs w:val="12"/>
          <w:rtl/>
        </w:rPr>
      </w:pPr>
    </w:p>
    <w:tbl>
      <w:tblPr>
        <w:bidiVisual/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732"/>
        <w:gridCol w:w="1530"/>
        <w:gridCol w:w="1530"/>
      </w:tblGrid>
      <w:tr w:rsidR="000A276B" w:rsidRPr="00240EF9" w14:paraId="7C4B9AA4" w14:textId="77777777" w:rsidTr="00783DF8">
        <w:trPr>
          <w:trHeight w:val="532"/>
        </w:trPr>
        <w:tc>
          <w:tcPr>
            <w:tcW w:w="671" w:type="dxa"/>
            <w:shd w:val="clear" w:color="auto" w:fill="D9D9D9"/>
          </w:tcPr>
          <w:p w14:paraId="79C082C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732" w:type="dxa"/>
            <w:shd w:val="clear" w:color="auto" w:fill="D9D9D9"/>
          </w:tcPr>
          <w:p w14:paraId="69666A9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مراحل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/>
          </w:tcPr>
          <w:p w14:paraId="19149374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از تاریخ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/>
          </w:tcPr>
          <w:p w14:paraId="45698622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تا تاریخ</w:t>
            </w:r>
          </w:p>
        </w:tc>
      </w:tr>
      <w:tr w:rsidR="000A276B" w:rsidRPr="00240EF9" w14:paraId="4C08512E" w14:textId="77777777" w:rsidTr="00783DF8">
        <w:trPr>
          <w:trHeight w:val="481"/>
        </w:trPr>
        <w:tc>
          <w:tcPr>
            <w:tcW w:w="671" w:type="dxa"/>
            <w:shd w:val="clear" w:color="auto" w:fill="D9D9D9"/>
          </w:tcPr>
          <w:p w14:paraId="7B78930A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4732" w:type="dxa"/>
            <w:shd w:val="clear" w:color="auto" w:fill="D9D9D9"/>
          </w:tcPr>
          <w:p w14:paraId="5BADE47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تدوین منابع نظری تحقیق و بررسی منابع و پیشینه تحقیق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92175A1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3AA6C4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  <w:tr w:rsidR="000A276B" w:rsidRPr="00240EF9" w14:paraId="294CDE4C" w14:textId="77777777" w:rsidTr="00783DF8">
        <w:trPr>
          <w:trHeight w:val="507"/>
        </w:trPr>
        <w:tc>
          <w:tcPr>
            <w:tcW w:w="671" w:type="dxa"/>
            <w:shd w:val="clear" w:color="auto" w:fill="D9D9D9"/>
          </w:tcPr>
          <w:p w14:paraId="761F41CD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4732" w:type="dxa"/>
            <w:shd w:val="clear" w:color="auto" w:fill="D9D9D9"/>
          </w:tcPr>
          <w:p w14:paraId="282C4B7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اجرای تحقیق و جمع آوری داده‌ها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658B12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392297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  <w:tr w:rsidR="000A276B" w:rsidRPr="00240EF9" w14:paraId="301136A5" w14:textId="77777777" w:rsidTr="00783DF8">
        <w:trPr>
          <w:trHeight w:val="481"/>
        </w:trPr>
        <w:tc>
          <w:tcPr>
            <w:tcW w:w="671" w:type="dxa"/>
            <w:shd w:val="clear" w:color="auto" w:fill="D9D9D9"/>
          </w:tcPr>
          <w:p w14:paraId="04F8C1F6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4732" w:type="dxa"/>
            <w:shd w:val="clear" w:color="auto" w:fill="D9D9D9"/>
          </w:tcPr>
          <w:p w14:paraId="56359E42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تجزیه و تحلیل داده‌ها 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205240A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A447A3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  <w:tr w:rsidR="000A276B" w:rsidRPr="00240EF9" w14:paraId="3D18A352" w14:textId="77777777" w:rsidTr="00783DF8">
        <w:trPr>
          <w:trHeight w:val="481"/>
        </w:trPr>
        <w:tc>
          <w:tcPr>
            <w:tcW w:w="671" w:type="dxa"/>
            <w:shd w:val="clear" w:color="auto" w:fill="D9D9D9"/>
          </w:tcPr>
          <w:p w14:paraId="1F6A274B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4732" w:type="dxa"/>
            <w:shd w:val="clear" w:color="auto" w:fill="D9D9D9"/>
          </w:tcPr>
          <w:p w14:paraId="4672296F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جمع‌بندی نتایج و بحث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4AC623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440982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  <w:tr w:rsidR="000A276B" w:rsidRPr="00240EF9" w14:paraId="6634DA89" w14:textId="77777777" w:rsidTr="00783DF8">
        <w:trPr>
          <w:trHeight w:val="507"/>
        </w:trPr>
        <w:tc>
          <w:tcPr>
            <w:tcW w:w="671" w:type="dxa"/>
            <w:shd w:val="clear" w:color="auto" w:fill="D9D9D9"/>
          </w:tcPr>
          <w:p w14:paraId="753E5442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4732" w:type="dxa"/>
            <w:shd w:val="clear" w:color="auto" w:fill="D9D9D9"/>
          </w:tcPr>
          <w:p w14:paraId="73334F26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تهیه گزارش نهایی تحقیق (نگارش پایان‌نامه و رساله)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27069A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D920774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  <w:tr w:rsidR="000A276B" w:rsidRPr="00240EF9" w14:paraId="0834B5F6" w14:textId="77777777" w:rsidTr="00783DF8">
        <w:trPr>
          <w:trHeight w:val="481"/>
        </w:trPr>
        <w:tc>
          <w:tcPr>
            <w:tcW w:w="671" w:type="dxa"/>
            <w:shd w:val="clear" w:color="auto" w:fill="D9D9D9"/>
          </w:tcPr>
          <w:p w14:paraId="14B09B1B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4732" w:type="dxa"/>
            <w:shd w:val="clear" w:color="auto" w:fill="D9D9D9"/>
          </w:tcPr>
          <w:p w14:paraId="563B0C69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استخراج مقاله و دیگر آثار پژوهشی مستخرج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257FB6D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45551E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  <w:tr w:rsidR="000A276B" w:rsidRPr="00240EF9" w14:paraId="712BBEC1" w14:textId="77777777" w:rsidTr="00783DF8">
        <w:trPr>
          <w:trHeight w:val="481"/>
        </w:trPr>
        <w:tc>
          <w:tcPr>
            <w:tcW w:w="671" w:type="dxa"/>
            <w:shd w:val="clear" w:color="auto" w:fill="D9D9D9"/>
          </w:tcPr>
          <w:p w14:paraId="69354F25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4732" w:type="dxa"/>
            <w:shd w:val="clear" w:color="auto" w:fill="D9D9D9"/>
          </w:tcPr>
          <w:p w14:paraId="3D2A21CC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تاریخ پیش‌بینی شده دفاع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45F636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A754D85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  <w:tr w:rsidR="000A276B" w:rsidRPr="00240EF9" w14:paraId="6562FAA2" w14:textId="77777777" w:rsidTr="00783DF8">
        <w:trPr>
          <w:trHeight w:val="648"/>
        </w:trPr>
        <w:tc>
          <w:tcPr>
            <w:tcW w:w="5403" w:type="dxa"/>
            <w:gridSpan w:val="2"/>
            <w:shd w:val="clear" w:color="auto" w:fill="D9D9D9"/>
          </w:tcPr>
          <w:p w14:paraId="3641F158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طول مدت اجرای تحقیق:</w:t>
            </w:r>
          </w:p>
        </w:tc>
        <w:tc>
          <w:tcPr>
            <w:tcW w:w="3060" w:type="dxa"/>
            <w:gridSpan w:val="2"/>
          </w:tcPr>
          <w:p w14:paraId="1AD480EE" w14:textId="77777777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</w:p>
        </w:tc>
      </w:tr>
    </w:tbl>
    <w:p w14:paraId="21360054" w14:textId="77777777" w:rsidR="000A276B" w:rsidRPr="00240EF9" w:rsidRDefault="000A276B" w:rsidP="000A276B">
      <w:pPr>
        <w:bidi/>
        <w:spacing w:after="0" w:line="240" w:lineRule="auto"/>
        <w:ind w:hanging="1630"/>
        <w:rPr>
          <w:rFonts w:ascii="Times New Roman" w:eastAsia="Times New Roman" w:hAnsi="Times New Roman" w:cs="B Lotus" w:hint="cs"/>
          <w:sz w:val="20"/>
          <w:szCs w:val="20"/>
          <w:rtl/>
        </w:rPr>
      </w:pPr>
    </w:p>
    <w:p w14:paraId="2FB76A70" w14:textId="77777777" w:rsidR="000A276B" w:rsidRPr="00240EF9" w:rsidRDefault="000A276B" w:rsidP="000A276B">
      <w:pPr>
        <w:bidi/>
        <w:spacing w:after="0" w:line="240" w:lineRule="auto"/>
        <w:jc w:val="right"/>
        <w:rPr>
          <w:rFonts w:ascii="Times New Roman" w:eastAsia="Times New Roman" w:hAnsi="Times New Roman" w:cs="B Lotus" w:hint="cs"/>
          <w:b/>
          <w:bCs/>
          <w:sz w:val="12"/>
          <w:szCs w:val="12"/>
          <w:rtl/>
        </w:rPr>
      </w:pPr>
    </w:p>
    <w:p w14:paraId="2A7B0EF3" w14:textId="77777777" w:rsidR="000A276B" w:rsidRPr="00240EF9" w:rsidRDefault="000A276B" w:rsidP="000A276B">
      <w:pPr>
        <w:bidi/>
        <w:spacing w:after="0" w:line="240" w:lineRule="auto"/>
        <w:jc w:val="right"/>
        <w:rPr>
          <w:rFonts w:ascii="Times New Roman" w:eastAsia="Times New Roman" w:hAnsi="Times New Roman" w:cs="B Lotus" w:hint="cs"/>
          <w:b/>
          <w:bCs/>
          <w:sz w:val="12"/>
          <w:szCs w:val="12"/>
          <w:rtl/>
        </w:rPr>
      </w:pPr>
    </w:p>
    <w:p w14:paraId="4DF945F6" w14:textId="77777777" w:rsidR="000A276B" w:rsidRPr="00240EF9" w:rsidRDefault="000A276B" w:rsidP="000A276B">
      <w:pPr>
        <w:bidi/>
        <w:spacing w:after="0" w:line="240" w:lineRule="auto"/>
        <w:jc w:val="right"/>
        <w:rPr>
          <w:rFonts w:ascii="Times New Roman" w:eastAsia="Times New Roman" w:hAnsi="Times New Roman" w:cs="B Lotus" w:hint="cs"/>
          <w:b/>
          <w:bCs/>
          <w:sz w:val="12"/>
          <w:szCs w:val="12"/>
          <w:rtl/>
        </w:rPr>
      </w:pPr>
    </w:p>
    <w:p w14:paraId="6EFDC55B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 w:hint="cs"/>
          <w:sz w:val="24"/>
          <w:szCs w:val="24"/>
          <w:rtl/>
        </w:rPr>
      </w:pPr>
      <w:r w:rsidRPr="00240EF9">
        <w:rPr>
          <w:rFonts w:ascii="Times New Roman" w:eastAsia="Times New Roman" w:hAnsi="Times New Roman" w:cs="B Lotus" w:hint="cs"/>
          <w:b/>
          <w:bCs/>
          <w:sz w:val="24"/>
          <w:szCs w:val="24"/>
          <w:u w:val="single"/>
          <w:rtl/>
        </w:rPr>
        <w:t xml:space="preserve">14) فهرست منابع و مأخذ ( فارسي و غیرفارسی): </w:t>
      </w:r>
    </w:p>
    <w:p w14:paraId="18892FD8" w14:textId="77777777" w:rsidR="000A276B" w:rsidRPr="00240EF9" w:rsidRDefault="000A276B" w:rsidP="000A276B">
      <w:pPr>
        <w:tabs>
          <w:tab w:val="right" w:pos="9038"/>
        </w:tabs>
        <w:bidi/>
        <w:spacing w:after="0" w:line="240" w:lineRule="auto"/>
        <w:ind w:left="-1644"/>
        <w:jc w:val="both"/>
        <w:rPr>
          <w:rFonts w:ascii="Times New Roman" w:eastAsia="Times New Roman" w:hAnsi="Times New Roman" w:cs="B Lotus"/>
          <w:sz w:val="24"/>
          <w:szCs w:val="24"/>
          <w:lang w:bidi="fa-IR"/>
        </w:rPr>
      </w:pPr>
      <w:r w:rsidRPr="00240EF9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( </w:t>
      </w:r>
      <w:r w:rsidRPr="00240EF9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ارجاع به آخرین یافته ها و منابع مرتبط با موضوع پایان‌ نامه/ رساله بر اساس روش ارجاع به منابع در سیستم مأخذ نویسی </w:t>
      </w:r>
      <w:r w:rsidRPr="00240EF9">
        <w:rPr>
          <w:rFonts w:ascii="Times New Roman" w:eastAsia="Times New Roman" w:hAnsi="Times New Roman" w:cs="B Lotus"/>
          <w:b/>
          <w:bCs/>
          <w:sz w:val="24"/>
          <w:szCs w:val="24"/>
        </w:rPr>
        <w:t xml:space="preserve"> APA</w:t>
      </w:r>
      <w:r w:rsidRPr="00240EF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 xml:space="preserve">یا </w:t>
      </w:r>
      <w:r w:rsidR="0055471A" w:rsidRPr="00240EF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 w:rsidRPr="00240EF9">
        <w:rPr>
          <w:rFonts w:ascii="Times New Roman" w:eastAsia="Times New Roman" w:hAnsi="Times New Roman" w:cs="B Lotus"/>
          <w:b/>
          <w:bCs/>
          <w:sz w:val="24"/>
          <w:szCs w:val="24"/>
          <w:lang w:bidi="fa-IR"/>
        </w:rPr>
        <w:t>Vancouver</w:t>
      </w:r>
      <w:r w:rsidR="0055471A" w:rsidRPr="00240EF9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 xml:space="preserve"> با توجه به رشته تحصیلی</w:t>
      </w:r>
      <w:r w:rsidRPr="00240EF9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>)</w:t>
      </w:r>
      <w:r w:rsidRPr="00240EF9">
        <w:rPr>
          <w:rFonts w:ascii="Times New Roman" w:eastAsia="Times New Roman" w:hAnsi="Times New Roman" w:cs="B Lotus"/>
          <w:sz w:val="24"/>
          <w:szCs w:val="24"/>
          <w:lang w:bidi="fa-IR"/>
        </w:rPr>
        <w:t xml:space="preserve"> </w:t>
      </w:r>
    </w:p>
    <w:p w14:paraId="61FD27A4" w14:textId="77777777" w:rsidR="000A276B" w:rsidRPr="00240EF9" w:rsidRDefault="000A276B" w:rsidP="000A276B">
      <w:pPr>
        <w:bidi/>
        <w:spacing w:after="0" w:line="240" w:lineRule="auto"/>
        <w:jc w:val="right"/>
        <w:rPr>
          <w:rFonts w:ascii="Times New Roman" w:eastAsia="Times New Roman" w:hAnsi="Times New Roman" w:cs="B Lotus"/>
          <w:b/>
          <w:bCs/>
          <w:sz w:val="12"/>
          <w:szCs w:val="12"/>
        </w:rPr>
      </w:pPr>
    </w:p>
    <w:p w14:paraId="47E6A4EE" w14:textId="77777777" w:rsidR="000A276B" w:rsidRPr="00240EF9" w:rsidRDefault="000A276B" w:rsidP="000A276B">
      <w:pPr>
        <w:bidi/>
        <w:spacing w:after="0" w:line="240" w:lineRule="auto"/>
        <w:jc w:val="right"/>
        <w:rPr>
          <w:rFonts w:ascii="Times New Roman" w:eastAsia="Times New Roman" w:hAnsi="Times New Roman" w:cs="B Lotus"/>
          <w:b/>
          <w:bCs/>
          <w:sz w:val="12"/>
          <w:szCs w:val="12"/>
        </w:rPr>
      </w:pPr>
    </w:p>
    <w:p w14:paraId="76521CF1" w14:textId="77777777" w:rsidR="000A276B" w:rsidRPr="00240EF9" w:rsidRDefault="000A276B" w:rsidP="000A276B">
      <w:pPr>
        <w:bidi/>
        <w:spacing w:after="0" w:line="240" w:lineRule="auto"/>
        <w:jc w:val="right"/>
        <w:rPr>
          <w:rFonts w:ascii="Times New Roman" w:eastAsia="Times New Roman" w:hAnsi="Times New Roman" w:cs="B Lotus"/>
          <w:b/>
          <w:bCs/>
          <w:sz w:val="12"/>
          <w:szCs w:val="12"/>
        </w:rPr>
      </w:pPr>
    </w:p>
    <w:p w14:paraId="472D4BA0" w14:textId="77777777" w:rsidR="000A276B" w:rsidRPr="00240EF9" w:rsidRDefault="000A276B" w:rsidP="00EA57D8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12"/>
          <w:szCs w:val="12"/>
        </w:rPr>
      </w:pPr>
    </w:p>
    <w:tbl>
      <w:tblPr>
        <w:bidiVisual/>
        <w:tblW w:w="10676" w:type="dxa"/>
        <w:tblInd w:w="-1631" w:type="dxa"/>
        <w:tblLook w:val="0000" w:firstRow="0" w:lastRow="0" w:firstColumn="0" w:lastColumn="0" w:noHBand="0" w:noVBand="0"/>
      </w:tblPr>
      <w:tblGrid>
        <w:gridCol w:w="10676"/>
      </w:tblGrid>
      <w:tr w:rsidR="000A276B" w:rsidRPr="00240EF9" w14:paraId="67F11064" w14:textId="77777777" w:rsidTr="00240EF9">
        <w:tblPrEx>
          <w:tblCellMar>
            <w:top w:w="0" w:type="dxa"/>
            <w:bottom w:w="0" w:type="dxa"/>
          </w:tblCellMar>
        </w:tblPrEx>
        <w:trPr>
          <w:trHeight w:val="14640"/>
        </w:trPr>
        <w:tc>
          <w:tcPr>
            <w:tcW w:w="10676" w:type="dxa"/>
          </w:tcPr>
          <w:p w14:paraId="2FBB1F8E" w14:textId="73FA0ABE" w:rsidR="000A276B" w:rsidRPr="00240EF9" w:rsidRDefault="000A276B" w:rsidP="000A276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75FCA" w:rsidRPr="00240EF9">
              <w:rPr>
                <w:rFonts w:cs="B Lotus"/>
                <w:noProof/>
              </w:rPr>
              <w:drawing>
                <wp:anchor distT="0" distB="0" distL="114300" distR="114300" simplePos="0" relativeHeight="251657216" behindDoc="0" locked="0" layoutInCell="1" allowOverlap="1" wp14:anchorId="6AF887FD" wp14:editId="4D55E9E0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14605</wp:posOffset>
                  </wp:positionV>
                  <wp:extent cx="843280" cy="572135"/>
                  <wp:effectExtent l="0" t="0" r="0" b="0"/>
                  <wp:wrapNone/>
                  <wp:docPr id="4" name="Picture 2" descr="Description: تاري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تاري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5FCA" w:rsidRPr="00240EF9">
              <w:rPr>
                <w:rFonts w:ascii="Times New Roman" w:eastAsia="Times New Roman" w:hAnsi="Times New Roman" w:cs="B Lotus"/>
                <w:noProof/>
                <w:sz w:val="24"/>
                <w:szCs w:val="28"/>
              </w:rPr>
              <w:drawing>
                <wp:inline distT="0" distB="0" distL="0" distR="0" wp14:anchorId="5B24548F" wp14:editId="5AA97169">
                  <wp:extent cx="422910" cy="344805"/>
                  <wp:effectExtent l="0" t="0" r="0" b="0"/>
                  <wp:docPr id="1" name="Picture 1" descr="Description: باس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باس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649AD" w14:textId="77777777" w:rsidR="000A276B" w:rsidRPr="00240EF9" w:rsidRDefault="000A276B" w:rsidP="00243C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 w:hint="cs"/>
                <w:b/>
                <w:bCs/>
                <w:sz w:val="24"/>
                <w:szCs w:val="28"/>
                <w:u w:val="single"/>
                <w:rtl/>
                <w:lang w:bidi="fa-IR"/>
              </w:rPr>
            </w:pPr>
            <w:r w:rsidRPr="00240EF9">
              <w:rPr>
                <w:rFonts w:ascii="Times New Roman" w:eastAsia="Times New Roman" w:hAnsi="Times New Roman" w:cs="B Lotus" w:hint="cs"/>
                <w:b/>
                <w:bCs/>
                <w:sz w:val="24"/>
                <w:szCs w:val="28"/>
                <w:u w:val="single"/>
                <w:rtl/>
                <w:lang w:bidi="fa-IR"/>
              </w:rPr>
              <w:t>صورتجلسه  بررسی پروپوزال رساله/پایان‌ نامه ارشد</w:t>
            </w:r>
          </w:p>
          <w:p w14:paraId="44354970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>موضوع رساله / پایان‌ نامه خانم/‌ آقاي ......................................دانشجوي دکتری/ کارشناسی‌ ارشد رشته ........................... دانشگاه پیام نور در مرکز.........................   با عنوان: .....................................................................................................................................................................................</w:t>
            </w:r>
          </w:p>
          <w:p w14:paraId="4B4F347D" w14:textId="77777777" w:rsidR="000A276B" w:rsidRPr="00240EF9" w:rsidRDefault="000A276B" w:rsidP="000A27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>در جلسه مورخ : ........./......../......... شوراي تخصصي دکتری/ پایان نامه مطرح و با توجه به بررسی به عمل آمده و با عنایت به گزارش سوابق پژوهشی ایران‌داک با تعداد ........رأي از ........ رأي مورد تصويب اعضاء قرار گرفت</w:t>
            </w:r>
            <w:r w:rsidRPr="00240EF9">
              <w:rPr>
                <w:rFonts w:ascii="Times New Roman" w:eastAsia="Times New Roman" w:hAnsi="Times New Roman" w:cs="Times New Roman" w:hint="cs"/>
                <w:sz w:val="24"/>
                <w:szCs w:val="28"/>
                <w:rtl/>
              </w:rPr>
              <w:t>□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 قرار نگرفت</w:t>
            </w:r>
            <w:r w:rsidRPr="00240EF9">
              <w:rPr>
                <w:rFonts w:ascii="Times New Roman" w:eastAsia="Times New Roman" w:hAnsi="Times New Roman" w:cs="Times New Roman" w:hint="cs"/>
                <w:sz w:val="24"/>
                <w:szCs w:val="28"/>
                <w:rtl/>
              </w:rPr>
              <w:t>□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 یا به شرط اعمال اصلاحات</w:t>
            </w:r>
            <w:r w:rsidRPr="00240EF9">
              <w:rPr>
                <w:rFonts w:ascii="Times New Roman" w:eastAsia="Times New Roman" w:hAnsi="Times New Roman" w:cs="Times New Roman" w:hint="cs"/>
                <w:sz w:val="24"/>
                <w:szCs w:val="28"/>
                <w:rtl/>
              </w:rPr>
              <w:t>□</w:t>
            </w:r>
            <w:r w:rsidRPr="00240EF9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ذیل به تصويب رسید. 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45"/>
            </w:tblGrid>
            <w:tr w:rsidR="000A276B" w:rsidRPr="00240EF9" w14:paraId="4BEC6FC0" w14:textId="77777777" w:rsidTr="00783DF8">
              <w:trPr>
                <w:trHeight w:val="2186"/>
              </w:trPr>
              <w:tc>
                <w:tcPr>
                  <w:tcW w:w="10445" w:type="dxa"/>
                  <w:shd w:val="clear" w:color="auto" w:fill="auto"/>
                </w:tcPr>
                <w:p w14:paraId="389D8158" w14:textId="77777777" w:rsidR="000A276B" w:rsidRPr="00240EF9" w:rsidRDefault="000A276B" w:rsidP="000A276B">
                  <w:pPr>
                    <w:bidi/>
                    <w:spacing w:before="80" w:after="8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  <w:t>اصلاحات پيشنهادي:</w:t>
                  </w:r>
                </w:p>
                <w:p w14:paraId="0D77CFF5" w14:textId="77777777" w:rsidR="000A276B" w:rsidRPr="00240EF9" w:rsidRDefault="000A276B" w:rsidP="000A276B">
                  <w:pPr>
                    <w:bidi/>
                    <w:spacing w:before="80" w:after="8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</w:p>
                <w:p w14:paraId="4871AC51" w14:textId="77777777" w:rsidR="000A276B" w:rsidRPr="00240EF9" w:rsidRDefault="000A276B" w:rsidP="000A276B">
                  <w:pPr>
                    <w:bidi/>
                    <w:spacing w:before="80" w:after="8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</w:p>
              </w:tc>
            </w:tr>
          </w:tbl>
          <w:p w14:paraId="4887E7CD" w14:textId="77777777" w:rsidR="000A276B" w:rsidRPr="00240EF9" w:rsidRDefault="000A276B" w:rsidP="000A276B">
            <w:pPr>
              <w:bidi/>
              <w:spacing w:before="80" w:after="80" w:line="240" w:lineRule="auto"/>
              <w:jc w:val="both"/>
              <w:rPr>
                <w:rFonts w:ascii="Times New Roman" w:eastAsia="Times New Roman" w:hAnsi="Times New Roman" w:cs="B Lotus" w:hint="cs"/>
                <w:sz w:val="6"/>
                <w:szCs w:val="6"/>
                <w:rtl/>
              </w:rPr>
            </w:pPr>
          </w:p>
          <w:p w14:paraId="20D46F27" w14:textId="77777777" w:rsidR="000A276B" w:rsidRPr="00240EF9" w:rsidRDefault="000A276B" w:rsidP="000A276B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vanish/>
                <w:sz w:val="24"/>
                <w:szCs w:val="28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76"/>
              <w:gridCol w:w="5771"/>
            </w:tblGrid>
            <w:tr w:rsidR="000A276B" w:rsidRPr="00240EF9" w14:paraId="21E2D35A" w14:textId="77777777" w:rsidTr="00783DF8">
              <w:trPr>
                <w:jc w:val="center"/>
              </w:trPr>
              <w:tc>
                <w:tcPr>
                  <w:tcW w:w="8447" w:type="dxa"/>
                  <w:gridSpan w:val="2"/>
                  <w:shd w:val="clear" w:color="auto" w:fill="auto"/>
                </w:tcPr>
                <w:p w14:paraId="10B8F02E" w14:textId="77777777" w:rsidR="000A276B" w:rsidRPr="00240EF9" w:rsidRDefault="000A276B" w:rsidP="000A276B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Lotus" w:hint="cs"/>
                      <w:b/>
                      <w:bCs/>
                      <w:sz w:val="24"/>
                      <w:szCs w:val="28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b/>
                      <w:bCs/>
                      <w:sz w:val="24"/>
                      <w:szCs w:val="28"/>
                      <w:rtl/>
                    </w:rPr>
                    <w:t>اسامی نهایی استادان راهنما و مشاور که مورد تصویب قرار گرفت</w:t>
                  </w:r>
                </w:p>
              </w:tc>
            </w:tr>
            <w:tr w:rsidR="000A276B" w:rsidRPr="00240EF9" w14:paraId="56FB52C0" w14:textId="77777777" w:rsidTr="00783DF8">
              <w:trPr>
                <w:jc w:val="center"/>
              </w:trPr>
              <w:tc>
                <w:tcPr>
                  <w:tcW w:w="2676" w:type="dxa"/>
                  <w:shd w:val="clear" w:color="auto" w:fill="auto"/>
                </w:tcPr>
                <w:p w14:paraId="15D2F7D8" w14:textId="77777777" w:rsidR="000A276B" w:rsidRPr="00240EF9" w:rsidRDefault="000A276B" w:rsidP="000A276B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  <w:t>نوع همکاری</w:t>
                  </w:r>
                </w:p>
              </w:tc>
              <w:tc>
                <w:tcPr>
                  <w:tcW w:w="5771" w:type="dxa"/>
                  <w:shd w:val="clear" w:color="auto" w:fill="auto"/>
                </w:tcPr>
                <w:p w14:paraId="597ACC45" w14:textId="77777777" w:rsidR="000A276B" w:rsidRPr="00240EF9" w:rsidRDefault="000A276B" w:rsidP="000A276B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  <w:t>نام و نام خانوادگی</w:t>
                  </w:r>
                </w:p>
              </w:tc>
            </w:tr>
            <w:tr w:rsidR="000A276B" w:rsidRPr="00240EF9" w14:paraId="21A36BF4" w14:textId="77777777" w:rsidTr="00783DF8">
              <w:trPr>
                <w:jc w:val="center"/>
              </w:trPr>
              <w:tc>
                <w:tcPr>
                  <w:tcW w:w="2676" w:type="dxa"/>
                  <w:shd w:val="clear" w:color="auto" w:fill="auto"/>
                </w:tcPr>
                <w:p w14:paraId="02A267DF" w14:textId="77777777" w:rsidR="000A276B" w:rsidRPr="00240EF9" w:rsidRDefault="000A276B" w:rsidP="000A276B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  <w:t>راهنما</w:t>
                  </w:r>
                </w:p>
              </w:tc>
              <w:tc>
                <w:tcPr>
                  <w:tcW w:w="5771" w:type="dxa"/>
                  <w:shd w:val="clear" w:color="auto" w:fill="auto"/>
                </w:tcPr>
                <w:p w14:paraId="2B777A81" w14:textId="77777777" w:rsidR="000A276B" w:rsidRPr="00240EF9" w:rsidRDefault="000A276B" w:rsidP="000A276B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</w:p>
              </w:tc>
            </w:tr>
            <w:tr w:rsidR="000A276B" w:rsidRPr="00240EF9" w14:paraId="6C259361" w14:textId="77777777" w:rsidTr="00783DF8">
              <w:trPr>
                <w:jc w:val="center"/>
              </w:trPr>
              <w:tc>
                <w:tcPr>
                  <w:tcW w:w="2676" w:type="dxa"/>
                  <w:shd w:val="clear" w:color="auto" w:fill="auto"/>
                </w:tcPr>
                <w:p w14:paraId="157125E4" w14:textId="77777777" w:rsidR="000A276B" w:rsidRPr="00240EF9" w:rsidRDefault="000A276B" w:rsidP="000A276B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  <w:t>راهنمای همکار</w:t>
                  </w:r>
                </w:p>
              </w:tc>
              <w:tc>
                <w:tcPr>
                  <w:tcW w:w="5771" w:type="dxa"/>
                  <w:shd w:val="clear" w:color="auto" w:fill="auto"/>
                </w:tcPr>
                <w:p w14:paraId="30C762C9" w14:textId="77777777" w:rsidR="000A276B" w:rsidRPr="00240EF9" w:rsidRDefault="000A276B" w:rsidP="000A276B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</w:p>
              </w:tc>
            </w:tr>
            <w:tr w:rsidR="000A276B" w:rsidRPr="00240EF9" w14:paraId="40120B43" w14:textId="77777777" w:rsidTr="00783DF8">
              <w:trPr>
                <w:jc w:val="center"/>
              </w:trPr>
              <w:tc>
                <w:tcPr>
                  <w:tcW w:w="2676" w:type="dxa"/>
                  <w:shd w:val="clear" w:color="auto" w:fill="auto"/>
                </w:tcPr>
                <w:p w14:paraId="7893F2AF" w14:textId="77777777" w:rsidR="000A276B" w:rsidRPr="00240EF9" w:rsidRDefault="000A276B" w:rsidP="000A276B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  <w:t>مشاور</w:t>
                  </w:r>
                </w:p>
              </w:tc>
              <w:tc>
                <w:tcPr>
                  <w:tcW w:w="5771" w:type="dxa"/>
                  <w:shd w:val="clear" w:color="auto" w:fill="auto"/>
                </w:tcPr>
                <w:p w14:paraId="5ED22CEB" w14:textId="77777777" w:rsidR="000A276B" w:rsidRPr="00240EF9" w:rsidRDefault="000A276B" w:rsidP="000A276B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B Lotus" w:hint="cs"/>
                      <w:sz w:val="24"/>
                      <w:szCs w:val="28"/>
                      <w:rtl/>
                    </w:rPr>
                  </w:pPr>
                </w:p>
              </w:tc>
            </w:tr>
          </w:tbl>
          <w:p w14:paraId="0F46E5A8" w14:textId="77777777" w:rsidR="000A276B" w:rsidRPr="00240EF9" w:rsidRDefault="000A276B" w:rsidP="000A276B">
            <w:pPr>
              <w:bidi/>
              <w:spacing w:before="80" w:after="80" w:line="240" w:lineRule="auto"/>
              <w:jc w:val="both"/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اعضای حاضر در جلسه طرح پیشنهادی رساله/ پایان‌نامه ارشد: </w:t>
            </w:r>
          </w:p>
          <w:tbl>
            <w:tblPr>
              <w:bidiVisual/>
              <w:tblW w:w="10229" w:type="dxa"/>
              <w:tblInd w:w="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7"/>
              <w:gridCol w:w="2331"/>
              <w:gridCol w:w="2081"/>
              <w:gridCol w:w="1357"/>
              <w:gridCol w:w="806"/>
              <w:gridCol w:w="1459"/>
              <w:gridCol w:w="1408"/>
            </w:tblGrid>
            <w:tr w:rsidR="000A276B" w:rsidRPr="00240EF9" w14:paraId="0A4BD36D" w14:textId="77777777" w:rsidTr="00783DF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38"/>
              </w:trPr>
              <w:tc>
                <w:tcPr>
                  <w:tcW w:w="59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extDirection w:val="tbRl"/>
                  <w:vAlign w:val="center"/>
                </w:tcPr>
                <w:p w14:paraId="2DE5091E" w14:textId="77777777" w:rsidR="000A276B" w:rsidRPr="00240EF9" w:rsidRDefault="000A276B" w:rsidP="000A276B">
                  <w:pPr>
                    <w:keepNext/>
                    <w:bidi/>
                    <w:spacing w:after="0" w:line="360" w:lineRule="auto"/>
                    <w:jc w:val="center"/>
                    <w:outlineLvl w:val="6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رديف</w:t>
                  </w:r>
                </w:p>
              </w:tc>
              <w:tc>
                <w:tcPr>
                  <w:tcW w:w="23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9B8862" w14:textId="77777777" w:rsidR="000A276B" w:rsidRPr="00240EF9" w:rsidRDefault="000A276B" w:rsidP="000A276B">
                  <w:pPr>
                    <w:bidi/>
                    <w:spacing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نام و نام خانوادگي</w:t>
                  </w:r>
                </w:p>
              </w:tc>
              <w:tc>
                <w:tcPr>
                  <w:tcW w:w="2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7CBF230" w14:textId="77777777" w:rsidR="000A276B" w:rsidRPr="00240EF9" w:rsidRDefault="000A276B" w:rsidP="000A276B">
                  <w:pPr>
                    <w:bidi/>
                    <w:spacing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سمت</w:t>
                  </w:r>
                </w:p>
              </w:tc>
              <w:tc>
                <w:tcPr>
                  <w:tcW w:w="13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170C6E" w14:textId="77777777" w:rsidR="000A276B" w:rsidRPr="00240EF9" w:rsidRDefault="000A276B" w:rsidP="000A276B">
                  <w:pPr>
                    <w:bidi/>
                    <w:spacing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رتبه دانشگاهي</w:t>
                  </w:r>
                </w:p>
              </w:tc>
              <w:tc>
                <w:tcPr>
                  <w:tcW w:w="8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4AE80" w14:textId="77777777" w:rsidR="000A276B" w:rsidRPr="00240EF9" w:rsidRDefault="000A276B" w:rsidP="000A276B">
                  <w:pPr>
                    <w:bidi/>
                    <w:spacing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نوع رأي</w:t>
                  </w:r>
                </w:p>
              </w:tc>
              <w:tc>
                <w:tcPr>
                  <w:tcW w:w="14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EE75CD6" w14:textId="77777777" w:rsidR="000A276B" w:rsidRPr="00240EF9" w:rsidRDefault="000A276B" w:rsidP="000A276B">
                  <w:pPr>
                    <w:bidi/>
                    <w:spacing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توضيحات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CE14CCB" w14:textId="77777777" w:rsidR="000A276B" w:rsidRPr="00240EF9" w:rsidRDefault="000A276B" w:rsidP="000A276B">
                  <w:pPr>
                    <w:bidi/>
                    <w:spacing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امضاء</w:t>
                  </w:r>
                </w:p>
              </w:tc>
            </w:tr>
            <w:tr w:rsidR="000A276B" w:rsidRPr="00240EF9" w14:paraId="08AA8BF9" w14:textId="77777777" w:rsidTr="00783DF8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59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9FAC19C" w14:textId="77777777" w:rsidR="000A276B" w:rsidRPr="00240EF9" w:rsidRDefault="000A276B" w:rsidP="000A276B">
                  <w:pPr>
                    <w:keepNext/>
                    <w:bidi/>
                    <w:spacing w:after="0" w:line="360" w:lineRule="auto"/>
                    <w:jc w:val="center"/>
                    <w:outlineLvl w:val="8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1</w:t>
                  </w:r>
                </w:p>
              </w:tc>
              <w:tc>
                <w:tcPr>
                  <w:tcW w:w="238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43E23C50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212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59309D35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37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390BD36B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81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5BA8F8F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81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312212B4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03344E3F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</w:tr>
            <w:tr w:rsidR="000A276B" w:rsidRPr="00240EF9" w14:paraId="59F92ED9" w14:textId="77777777" w:rsidTr="00783DF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59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1C89512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2</w:t>
                  </w:r>
                </w:p>
              </w:tc>
              <w:tc>
                <w:tcPr>
                  <w:tcW w:w="238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70B9431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212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14:paraId="72410363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37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432BDE8E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81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0505D584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4BDCD9F5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72A25DE6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</w:tr>
            <w:tr w:rsidR="000A276B" w:rsidRPr="00240EF9" w14:paraId="1527A4C1" w14:textId="77777777" w:rsidTr="00783DF8">
              <w:tblPrEx>
                <w:tblCellMar>
                  <w:top w:w="0" w:type="dxa"/>
                  <w:bottom w:w="0" w:type="dxa"/>
                </w:tblCellMar>
              </w:tblPrEx>
              <w:trPr>
                <w:trHeight w:val="347"/>
              </w:trPr>
              <w:tc>
                <w:tcPr>
                  <w:tcW w:w="59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4787230F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3</w:t>
                  </w:r>
                </w:p>
              </w:tc>
              <w:tc>
                <w:tcPr>
                  <w:tcW w:w="238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2658C354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212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14:paraId="364A2EEE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37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6F729E4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81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630EE9F7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4E329646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05BBEAB4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</w:tr>
            <w:tr w:rsidR="000A276B" w:rsidRPr="00240EF9" w14:paraId="7A024939" w14:textId="77777777" w:rsidTr="00783DF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59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2CE83DC8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4</w:t>
                  </w:r>
                </w:p>
              </w:tc>
              <w:tc>
                <w:tcPr>
                  <w:tcW w:w="238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6496E7F0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212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14:paraId="0C4CCA91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37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7903D11F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81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227A9829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42C2726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3CE6B6DE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  <w:lang w:bidi="fa-IR"/>
                    </w:rPr>
                  </w:pPr>
                </w:p>
              </w:tc>
            </w:tr>
            <w:tr w:rsidR="000A276B" w:rsidRPr="00240EF9" w14:paraId="64A1E0AB" w14:textId="77777777" w:rsidTr="00783DF8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59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44C00319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  <w:rtl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5</w:t>
                  </w:r>
                </w:p>
              </w:tc>
              <w:tc>
                <w:tcPr>
                  <w:tcW w:w="238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543A56F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212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14:paraId="5F2E5483" w14:textId="77777777" w:rsidR="000A276B" w:rsidRPr="00240EF9" w:rsidRDefault="000A276B" w:rsidP="000A276B">
                  <w:pPr>
                    <w:bidi/>
                    <w:spacing w:before="80" w:after="80" w:line="24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  <w:r w:rsidRPr="00240EF9">
                    <w:rPr>
                      <w:rFonts w:ascii="Times New Roman" w:eastAsia="Times New Roman" w:hAnsi="Times New Roman" w:cs="B Lotus" w:hint="cs"/>
                      <w:rtl/>
                    </w:rPr>
                    <w:t>نماینده تحصیلات تکمیلی</w:t>
                  </w:r>
                </w:p>
              </w:tc>
              <w:tc>
                <w:tcPr>
                  <w:tcW w:w="137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0F6D007B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81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63B82ED2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81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2BE91AB6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</w:rPr>
                  </w:pP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28B28B97" w14:textId="77777777" w:rsidR="000A276B" w:rsidRPr="00240EF9" w:rsidRDefault="000A276B" w:rsidP="000A276B">
                  <w:pPr>
                    <w:bidi/>
                    <w:spacing w:before="80" w:after="80" w:line="360" w:lineRule="auto"/>
                    <w:jc w:val="center"/>
                    <w:rPr>
                      <w:rFonts w:ascii="Times New Roman" w:eastAsia="Times New Roman" w:hAnsi="Times New Roman" w:cs="B Lotus" w:hint="cs"/>
                      <w:lang w:bidi="fa-IR"/>
                    </w:rPr>
                  </w:pPr>
                </w:p>
              </w:tc>
            </w:tr>
          </w:tbl>
          <w:p w14:paraId="3134DE88" w14:textId="77777777" w:rsidR="000A276B" w:rsidRPr="00240EF9" w:rsidRDefault="000A276B" w:rsidP="00240EF9">
            <w:pPr>
              <w:tabs>
                <w:tab w:val="right" w:pos="2292"/>
              </w:tabs>
              <w:bidi/>
              <w:spacing w:after="0" w:line="600" w:lineRule="auto"/>
              <w:ind w:left="1701"/>
              <w:jc w:val="both"/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</w:pPr>
            <w:r w:rsidRPr="00240EF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حضور استاد راهنما و نماینده تحصیلات تکمیلی در جلسه دفاع از پروپوزال دانشجویان دکتری تخصصی الزامی است.</w:t>
            </w:r>
          </w:p>
          <w:p w14:paraId="5449DC26" w14:textId="77777777" w:rsidR="009D03F7" w:rsidRPr="00240EF9" w:rsidRDefault="009D03F7" w:rsidP="009D03F7">
            <w:pPr>
              <w:tabs>
                <w:tab w:val="right" w:pos="2292"/>
              </w:tabs>
              <w:bidi/>
              <w:spacing w:after="0" w:line="600" w:lineRule="auto"/>
              <w:ind w:left="1701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  <w:p w14:paraId="308F885B" w14:textId="77777777" w:rsidR="000F3F27" w:rsidRPr="00240EF9" w:rsidRDefault="00EA57D8" w:rsidP="00EA57D8">
            <w:pPr>
              <w:bidi/>
              <w:jc w:val="center"/>
              <w:rPr>
                <w:rFonts w:cs="B Lotus" w:hint="cs"/>
                <w:b/>
                <w:bCs/>
                <w:sz w:val="36"/>
                <w:szCs w:val="28"/>
                <w:rtl/>
                <w:lang w:bidi="fa-IR"/>
              </w:rPr>
            </w:pPr>
            <w:r w:rsidRPr="00240EF9">
              <w:rPr>
                <w:rFonts w:cs="B Lotus" w:hint="cs"/>
                <w:b/>
                <w:bCs/>
                <w:sz w:val="36"/>
                <w:szCs w:val="28"/>
                <w:rtl/>
                <w:lang w:bidi="fa-IR"/>
              </w:rPr>
              <w:t xml:space="preserve">فرم </w:t>
            </w:r>
            <w:r w:rsidR="000F3F27" w:rsidRPr="00240EF9">
              <w:rPr>
                <w:rFonts w:cs="B Lotus" w:hint="cs"/>
                <w:b/>
                <w:bCs/>
                <w:sz w:val="36"/>
                <w:szCs w:val="28"/>
                <w:rtl/>
                <w:lang w:bidi="fa-IR"/>
              </w:rPr>
              <w:t>تعهد دانشجو:</w:t>
            </w:r>
          </w:p>
          <w:p w14:paraId="0D6EC9C7" w14:textId="77777777" w:rsidR="000F3F27" w:rsidRPr="00240EF9" w:rsidRDefault="000F3F27" w:rsidP="000F3F27">
            <w:pPr>
              <w:bidi/>
              <w:jc w:val="both"/>
              <w:rPr>
                <w:rFonts w:cs="B Lotus" w:hint="cs"/>
                <w:sz w:val="36"/>
                <w:szCs w:val="28"/>
                <w:rtl/>
                <w:lang w:bidi="fa-IR"/>
              </w:rPr>
            </w:pP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>اینجانب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0EF9">
              <w:rPr>
                <w:rFonts w:cs="B Lotus"/>
                <w:sz w:val="36"/>
                <w:szCs w:val="28"/>
                <w:lang w:bidi="fa-IR"/>
              </w:rPr>
              <w:t xml:space="preserve">      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0EF9">
              <w:rPr>
                <w:rFonts w:cs="B Lotus"/>
                <w:sz w:val="36"/>
                <w:szCs w:val="28"/>
                <w:lang w:bidi="fa-IR"/>
              </w:rPr>
              <w:t xml:space="preserve">       </w:t>
            </w:r>
            <w:r w:rsidR="00EA57D8" w:rsidRPr="00240EF9">
              <w:rPr>
                <w:rFonts w:cs="B Lotus" w:hint="cs"/>
                <w:sz w:val="36"/>
                <w:szCs w:val="28"/>
                <w:rtl/>
                <w:lang w:bidi="fa-IR"/>
              </w:rPr>
              <w:t xml:space="preserve">        </w:t>
            </w:r>
            <w:r w:rsidRPr="00240EF9">
              <w:rPr>
                <w:rFonts w:cs="B Lotus"/>
                <w:sz w:val="36"/>
                <w:szCs w:val="28"/>
                <w:lang w:bidi="fa-IR"/>
              </w:rPr>
              <w:t xml:space="preserve">      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ab/>
              <w:t xml:space="preserve"> دانشجوی رشته   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="00EA57D8" w:rsidRPr="00240EF9">
              <w:rPr>
                <w:rFonts w:cs="B Lotus" w:hint="cs"/>
                <w:sz w:val="36"/>
                <w:szCs w:val="28"/>
                <w:rtl/>
                <w:lang w:bidi="fa-IR"/>
              </w:rPr>
              <w:t xml:space="preserve">              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>گرایش</w:t>
            </w:r>
          </w:p>
          <w:p w14:paraId="6E3F8C0A" w14:textId="77777777" w:rsidR="000F3F27" w:rsidRPr="00240EF9" w:rsidRDefault="000F3F27" w:rsidP="000F3F27">
            <w:pPr>
              <w:bidi/>
              <w:jc w:val="both"/>
              <w:rPr>
                <w:rFonts w:cs="B Lotus" w:hint="cs"/>
                <w:sz w:val="36"/>
                <w:szCs w:val="28"/>
                <w:rtl/>
                <w:lang w:bidi="fa-IR"/>
              </w:rPr>
            </w:pP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>ورودی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="00EA57D8" w:rsidRPr="00240EF9">
              <w:rPr>
                <w:rFonts w:cs="B Lotus" w:hint="cs"/>
                <w:sz w:val="36"/>
                <w:szCs w:val="28"/>
                <w:rtl/>
                <w:lang w:bidi="fa-IR"/>
              </w:rPr>
              <w:t xml:space="preserve">سال تحصیلی      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="00EA57D8" w:rsidRPr="00240EF9">
              <w:rPr>
                <w:rFonts w:cs="B Lotus" w:hint="cs"/>
                <w:sz w:val="36"/>
                <w:szCs w:val="28"/>
                <w:rtl/>
                <w:lang w:bidi="fa-IR"/>
              </w:rPr>
              <w:t xml:space="preserve">                </w:t>
            </w:r>
            <w:r w:rsidRPr="00240EF9">
              <w:rPr>
                <w:rFonts w:cs="B Lotus" w:hint="cs"/>
                <w:sz w:val="36"/>
                <w:szCs w:val="28"/>
                <w:rtl/>
                <w:lang w:bidi="fa-IR"/>
              </w:rPr>
              <w:t>متعهد می‌شوم:</w:t>
            </w:r>
          </w:p>
          <w:p w14:paraId="16EC570B" w14:textId="77777777" w:rsidR="000F3F27" w:rsidRPr="00240EF9" w:rsidRDefault="000F3F27" w:rsidP="00240EF9">
            <w:pPr>
              <w:pStyle w:val="ListParagraph"/>
              <w:numPr>
                <w:ilvl w:val="0"/>
                <w:numId w:val="6"/>
              </w:numPr>
              <w:tabs>
                <w:tab w:val="right" w:pos="342"/>
              </w:tabs>
              <w:bidi/>
              <w:jc w:val="both"/>
              <w:rPr>
                <w:rFonts w:cs="B Lotus" w:hint="c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تهیه و تنظیم رساله/ پایان نامه در چارچوب مقررات، ضوابط و </w:t>
            </w:r>
            <w:r w:rsidR="00240EF9"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رعایت</w:t>
            </w:r>
            <w:r w:rsid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آیین نامه ها و</w:t>
            </w:r>
            <w:r w:rsidR="00240EF9"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دستورالعمل‌ها </w:t>
            </w:r>
            <w:r w:rsidR="00240EF9">
              <w:rPr>
                <w:rFonts w:cs="B Lotus" w:hint="cs"/>
                <w:sz w:val="28"/>
                <w:szCs w:val="28"/>
                <w:rtl/>
                <w:lang w:bidi="fa-IR"/>
              </w:rPr>
              <w:t>(</w:t>
            </w: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مانند آیین</w:t>
            </w:r>
            <w:ins w:id="0" w:author="MRT Pack 30 DVDs" w:date="2015-11-20T11:51:00Z">
              <w:r w:rsidRPr="00240EF9">
                <w:rPr>
                  <w:rFonts w:cs="B Lotus" w:hint="cs"/>
                  <w:sz w:val="28"/>
                  <w:szCs w:val="28"/>
                  <w:lang w:bidi="fa-IR"/>
                </w:rPr>
                <w:t>‌</w:t>
              </w:r>
            </w:ins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نامه </w:t>
            </w:r>
            <w:r w:rsidR="00243C12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عدم </w:t>
            </w: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استفاده و اقتباس غیرمجاز از سایر کتاب</w:t>
            </w:r>
            <w:ins w:id="1" w:author="MRT Pack 30 DVDs" w:date="2015-11-20T11:51:00Z">
              <w:r w:rsidRPr="00240EF9">
                <w:rPr>
                  <w:rFonts w:cs="B Lotus" w:hint="cs"/>
                  <w:sz w:val="28"/>
                  <w:szCs w:val="28"/>
                  <w:lang w:bidi="fa-IR"/>
                </w:rPr>
                <w:t>‌</w:t>
              </w:r>
            </w:ins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ها، پایان‌نامه‌ها و رساله‌ها، مقالات، مطبوعات و دیگر شکل های مواد علمی مانند اینترنت و امثال آن بدون ذکر ماخذ، مرجع و پانویس</w:t>
            </w:r>
            <w:ins w:id="2" w:author="MRT Pack 30 DVDs" w:date="2015-11-20T11:53:00Z">
              <w:r w:rsidRPr="00240EF9">
                <w:rPr>
                  <w:rFonts w:cs="B Lotus" w:hint="cs"/>
                  <w:sz w:val="28"/>
                  <w:szCs w:val="28"/>
                  <w:lang w:bidi="fa-IR"/>
                </w:rPr>
                <w:t>‌</w:t>
              </w:r>
            </w:ins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ها، </w:t>
            </w:r>
            <w:r w:rsidR="00243C12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آیین نامه تخلفات پژوهشی  و کمیته اخلاق </w:t>
            </w: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و نظایر آنها).</w:t>
            </w:r>
          </w:p>
          <w:p w14:paraId="03D3FAC5" w14:textId="77777777" w:rsidR="000F3F27" w:rsidRPr="00240EF9" w:rsidRDefault="000F3F27" w:rsidP="000F3F27">
            <w:pPr>
              <w:pStyle w:val="ListParagraph"/>
              <w:numPr>
                <w:ilvl w:val="0"/>
                <w:numId w:val="6"/>
              </w:numPr>
              <w:tabs>
                <w:tab w:val="right" w:pos="342"/>
              </w:tabs>
              <w:bidi/>
              <w:jc w:val="both"/>
              <w:rPr>
                <w:rFonts w:cs="B Lotus" w:hint="c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تقدیم گزارش پیشرفت کار رساله / پایان نامه در هر ماه به استادان راهنما.</w:t>
            </w:r>
          </w:p>
          <w:p w14:paraId="76480CC3" w14:textId="77777777" w:rsidR="000F3F27" w:rsidRPr="00240EF9" w:rsidRDefault="000F3F27" w:rsidP="000F3F27">
            <w:pPr>
              <w:pStyle w:val="ListParagraph"/>
              <w:numPr>
                <w:ilvl w:val="0"/>
                <w:numId w:val="6"/>
              </w:numPr>
              <w:tabs>
                <w:tab w:val="right" w:pos="342"/>
              </w:tabs>
              <w:bidi/>
              <w:jc w:val="both"/>
              <w:rPr>
                <w:rFonts w:cs="B Lotus" w:hint="c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انجام هر گونه اقدام یا اصلاح برابر این پروپوزال زیر نظر استاد راهنما.</w:t>
            </w:r>
          </w:p>
          <w:p w14:paraId="451E93B2" w14:textId="77777777" w:rsidR="000F3F27" w:rsidRPr="00240EF9" w:rsidRDefault="000F3F27" w:rsidP="000F3F27">
            <w:pPr>
              <w:pStyle w:val="ListParagraph"/>
              <w:numPr>
                <w:ilvl w:val="0"/>
                <w:numId w:val="6"/>
              </w:numPr>
              <w:tabs>
                <w:tab w:val="right" w:pos="342"/>
              </w:tabs>
              <w:bidi/>
              <w:ind w:left="785"/>
              <w:jc w:val="both"/>
              <w:rPr>
                <w:rFonts w:cs="B Lotus" w:hint="c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ارائه به موقع رساله/ پایان نامه به همراه پاورپوینت و تمرین قبلی. </w:t>
            </w:r>
          </w:p>
          <w:p w14:paraId="4114DB12" w14:textId="77777777" w:rsidR="000F3F27" w:rsidRPr="00240EF9" w:rsidRDefault="000F3F27" w:rsidP="000F3F27">
            <w:pPr>
              <w:pStyle w:val="ListParagraph"/>
              <w:numPr>
                <w:ilvl w:val="0"/>
                <w:numId w:val="6"/>
              </w:numPr>
              <w:tabs>
                <w:tab w:val="right" w:pos="342"/>
              </w:tabs>
              <w:bidi/>
              <w:jc w:val="both"/>
              <w:rPr>
                <w:rFonts w:cs="B Lotus" w:hint="c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رعایت کامل شیوه‌نامه نگارش پایان نامه و رساله دانشگاه و تحویل نسخ نهایی صحافی شده  حداکثر 45 روز پس از تاریخ دفاع .</w:t>
            </w:r>
          </w:p>
          <w:p w14:paraId="58251F59" w14:textId="77777777" w:rsidR="000F3F27" w:rsidRPr="00240EF9" w:rsidRDefault="000F3F27" w:rsidP="000F3F27">
            <w:pPr>
              <w:pStyle w:val="ListParagraph"/>
              <w:numPr>
                <w:ilvl w:val="0"/>
                <w:numId w:val="6"/>
              </w:numPr>
              <w:tabs>
                <w:tab w:val="right" w:pos="342"/>
              </w:tabs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رساله/ پایان نامه اینجانب تکراری نبوده و رعایت دقت و امانت را در این خصوص اعلام می</w:t>
            </w:r>
            <w:ins w:id="3" w:author="MRT Pack 30 DVDs" w:date="2015-11-20T12:01:00Z">
              <w:r w:rsidRPr="00240EF9">
                <w:rPr>
                  <w:rFonts w:cs="B Lotus" w:hint="cs"/>
                  <w:sz w:val="28"/>
                  <w:szCs w:val="28"/>
                  <w:lang w:bidi="fa-IR"/>
                </w:rPr>
                <w:t>‌</w:t>
              </w:r>
            </w:ins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دارم در صورت عدم رعایت</w:t>
            </w:r>
            <w:r w:rsidR="00243C12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،</w:t>
            </w: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هر نوع تصمیم دانشگاه را برابر آیین‌نامه انضباطی دانشجویان پذیرا هستم.</w:t>
            </w:r>
          </w:p>
          <w:p w14:paraId="2330830F" w14:textId="77777777" w:rsidR="000F3F27" w:rsidRPr="00240EF9" w:rsidRDefault="000F3F27" w:rsidP="000F3F27">
            <w:pPr>
              <w:pStyle w:val="ListParagraph"/>
              <w:numPr>
                <w:ilvl w:val="0"/>
                <w:numId w:val="6"/>
              </w:numPr>
              <w:tabs>
                <w:tab w:val="right" w:pos="342"/>
              </w:tabs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هرگونه عواقب قانونی و اداری ناشی از عدم رعایت موارد فوق بدون حق اعتراض متوجه اینجانب است.</w:t>
            </w:r>
          </w:p>
          <w:p w14:paraId="1720953E" w14:textId="77777777" w:rsidR="000F3F27" w:rsidRPr="00240EF9" w:rsidRDefault="000F3F27" w:rsidP="000F3F27">
            <w:pPr>
              <w:pStyle w:val="ListParagraph"/>
              <w:tabs>
                <w:tab w:val="right" w:pos="342"/>
              </w:tabs>
              <w:bidi/>
              <w:jc w:val="both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p w14:paraId="580A273D" w14:textId="77777777" w:rsidR="000F3F27" w:rsidRPr="00240EF9" w:rsidRDefault="000F3F27" w:rsidP="000F3F27">
            <w:pPr>
              <w:pStyle w:val="ListParagraph"/>
              <w:tabs>
                <w:tab w:val="right" w:pos="342"/>
              </w:tabs>
              <w:bidi/>
              <w:jc w:val="both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p w14:paraId="18904673" w14:textId="77777777" w:rsidR="000F3F27" w:rsidRDefault="000F3F27" w:rsidP="000F3F27">
            <w:pPr>
              <w:pStyle w:val="ListParagraph"/>
              <w:tabs>
                <w:tab w:val="right" w:pos="342"/>
              </w:tabs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240EF9">
              <w:rPr>
                <w:rFonts w:cs="B Lotus" w:hint="cs"/>
                <w:sz w:val="28"/>
                <w:szCs w:val="28"/>
                <w:rtl/>
                <w:lang w:bidi="fa-IR"/>
              </w:rPr>
              <w:t>نام و نام خانوادگی دانشجو</w:t>
            </w:r>
          </w:p>
          <w:p w14:paraId="71EB63D8" w14:textId="77777777" w:rsidR="00240EF9" w:rsidRPr="00240EF9" w:rsidRDefault="00240EF9" w:rsidP="00240EF9">
            <w:pPr>
              <w:pStyle w:val="ListParagraph"/>
              <w:tabs>
                <w:tab w:val="right" w:pos="342"/>
              </w:tabs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p w14:paraId="6E624CE7" w14:textId="77777777" w:rsidR="000F3F27" w:rsidRPr="00240EF9" w:rsidRDefault="000F3F27" w:rsidP="000F3F27">
            <w:pPr>
              <w:pStyle w:val="ListParagraph"/>
              <w:tabs>
                <w:tab w:val="right" w:pos="342"/>
              </w:tabs>
              <w:bidi/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p w14:paraId="4C2D2870" w14:textId="77777777" w:rsidR="000F3F27" w:rsidRPr="00243C12" w:rsidRDefault="000F3F27" w:rsidP="000F3F27">
            <w:pPr>
              <w:bidi/>
              <w:jc w:val="center"/>
              <w:rPr>
                <w:rFonts w:cs="B Lotus"/>
                <w:sz w:val="36"/>
                <w:szCs w:val="36"/>
              </w:rPr>
            </w:pPr>
            <w:r w:rsidRPr="00243C12">
              <w:rPr>
                <w:rFonts w:cs="B Lotus" w:hint="cs"/>
                <w:sz w:val="36"/>
                <w:szCs w:val="28"/>
                <w:rtl/>
                <w:lang w:bidi="fa-IR"/>
              </w:rPr>
              <w:t>امضاء:</w:t>
            </w:r>
            <w:r w:rsidRPr="00243C12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3C12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3C12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3C12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3C12">
              <w:rPr>
                <w:rFonts w:cs="B Lotus" w:hint="cs"/>
                <w:sz w:val="36"/>
                <w:szCs w:val="28"/>
                <w:rtl/>
                <w:lang w:bidi="fa-IR"/>
              </w:rPr>
              <w:tab/>
            </w:r>
            <w:r w:rsidRPr="00243C12">
              <w:rPr>
                <w:rFonts w:cs="B Lotus" w:hint="cs"/>
                <w:sz w:val="36"/>
                <w:szCs w:val="28"/>
                <w:rtl/>
                <w:lang w:bidi="fa-IR"/>
              </w:rPr>
              <w:tab/>
              <w:t>تاریخ:</w:t>
            </w:r>
          </w:p>
          <w:p w14:paraId="7B752787" w14:textId="77777777" w:rsidR="000F3F27" w:rsidRPr="00240EF9" w:rsidRDefault="000F3F27" w:rsidP="000F3F27">
            <w:pPr>
              <w:jc w:val="right"/>
              <w:rPr>
                <w:rFonts w:cs="B Lotus"/>
              </w:rPr>
            </w:pPr>
          </w:p>
          <w:p w14:paraId="587A53E3" w14:textId="77777777" w:rsidR="000F3F27" w:rsidRPr="00240EF9" w:rsidRDefault="000F3F27" w:rsidP="000F3F27">
            <w:pPr>
              <w:tabs>
                <w:tab w:val="right" w:pos="2292"/>
              </w:tabs>
              <w:bidi/>
              <w:spacing w:after="0" w:line="600" w:lineRule="auto"/>
              <w:ind w:left="1701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</w:tr>
    </w:tbl>
    <w:p w14:paraId="260EBFDF" w14:textId="77777777" w:rsidR="000A276B" w:rsidRPr="00240EF9" w:rsidRDefault="000A276B" w:rsidP="000A276B">
      <w:p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240EF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lastRenderedPageBreak/>
        <w:t xml:space="preserve"> </w:t>
      </w:r>
    </w:p>
    <w:p w14:paraId="1EE384F0" w14:textId="77777777" w:rsidR="009D17AB" w:rsidRPr="00240EF9" w:rsidRDefault="009D17AB" w:rsidP="000A276B">
      <w:pPr>
        <w:jc w:val="right"/>
        <w:rPr>
          <w:rFonts w:cs="B Lotus"/>
        </w:rPr>
      </w:pPr>
    </w:p>
    <w:sectPr w:rsidR="009D17AB" w:rsidRPr="00240EF9">
      <w:footerReference w:type="even" r:id="rId12"/>
      <w:footerReference w:type="default" r:id="rId13"/>
      <w:pgSz w:w="11906" w:h="16838" w:code="9"/>
      <w:pgMar w:top="567" w:right="2268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ECEC" w14:textId="77777777" w:rsidR="004A5AB6" w:rsidRDefault="004A5AB6" w:rsidP="000A276B">
      <w:pPr>
        <w:spacing w:after="0" w:line="240" w:lineRule="auto"/>
      </w:pPr>
      <w:r>
        <w:separator/>
      </w:r>
    </w:p>
  </w:endnote>
  <w:endnote w:type="continuationSeparator" w:id="0">
    <w:p w14:paraId="7C1FD02E" w14:textId="77777777" w:rsidR="004A5AB6" w:rsidRDefault="004A5AB6" w:rsidP="000A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77DC" w14:textId="77777777" w:rsidR="00783DF8" w:rsidRDefault="00783DF8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594FBAE" w14:textId="77777777" w:rsidR="00783DF8" w:rsidRDefault="00783DF8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39E9" w14:textId="77777777" w:rsidR="00783DF8" w:rsidRDefault="00783DF8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119C9">
      <w:rPr>
        <w:rStyle w:val="PageNumber"/>
        <w:noProof/>
      </w:rPr>
      <w:t>9</w:t>
    </w:r>
    <w:r>
      <w:rPr>
        <w:rStyle w:val="PageNumber"/>
        <w:rtl/>
      </w:rPr>
      <w:fldChar w:fldCharType="end"/>
    </w:r>
  </w:p>
  <w:p w14:paraId="0CD0652E" w14:textId="77777777" w:rsidR="00783DF8" w:rsidRDefault="00783DF8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D854" w14:textId="77777777" w:rsidR="004A5AB6" w:rsidRDefault="004A5AB6" w:rsidP="000A276B">
      <w:pPr>
        <w:spacing w:after="0" w:line="240" w:lineRule="auto"/>
      </w:pPr>
      <w:r>
        <w:separator/>
      </w:r>
    </w:p>
  </w:footnote>
  <w:footnote w:type="continuationSeparator" w:id="0">
    <w:p w14:paraId="7B791D1D" w14:textId="77777777" w:rsidR="004A5AB6" w:rsidRDefault="004A5AB6" w:rsidP="000A2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1B2F"/>
    <w:multiLevelType w:val="hybridMultilevel"/>
    <w:tmpl w:val="A934B5A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91C09"/>
    <w:multiLevelType w:val="hybridMultilevel"/>
    <w:tmpl w:val="FAE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360D"/>
    <w:multiLevelType w:val="hybridMultilevel"/>
    <w:tmpl w:val="F2CC0AC6"/>
    <w:lvl w:ilvl="0" w:tplc="AC3A98EC">
      <w:start w:val="4"/>
      <w:numFmt w:val="decimal"/>
      <w:lvlText w:val="%1)"/>
      <w:lvlJc w:val="left"/>
      <w:pPr>
        <w:ind w:left="-12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550" w:hanging="360"/>
      </w:pPr>
    </w:lvl>
    <w:lvl w:ilvl="2" w:tplc="0409001B" w:tentative="1">
      <w:start w:val="1"/>
      <w:numFmt w:val="lowerRoman"/>
      <w:lvlText w:val="%3."/>
      <w:lvlJc w:val="right"/>
      <w:pPr>
        <w:ind w:left="170" w:hanging="180"/>
      </w:pPr>
    </w:lvl>
    <w:lvl w:ilvl="3" w:tplc="0409000F" w:tentative="1">
      <w:start w:val="1"/>
      <w:numFmt w:val="decimal"/>
      <w:lvlText w:val="%4."/>
      <w:lvlJc w:val="left"/>
      <w:pPr>
        <w:ind w:left="890" w:hanging="360"/>
      </w:pPr>
    </w:lvl>
    <w:lvl w:ilvl="4" w:tplc="04090019" w:tentative="1">
      <w:start w:val="1"/>
      <w:numFmt w:val="lowerLetter"/>
      <w:lvlText w:val="%5."/>
      <w:lvlJc w:val="left"/>
      <w:pPr>
        <w:ind w:left="1610" w:hanging="360"/>
      </w:pPr>
    </w:lvl>
    <w:lvl w:ilvl="5" w:tplc="0409001B" w:tentative="1">
      <w:start w:val="1"/>
      <w:numFmt w:val="lowerRoman"/>
      <w:lvlText w:val="%6."/>
      <w:lvlJc w:val="right"/>
      <w:pPr>
        <w:ind w:left="2330" w:hanging="180"/>
      </w:pPr>
    </w:lvl>
    <w:lvl w:ilvl="6" w:tplc="0409000F" w:tentative="1">
      <w:start w:val="1"/>
      <w:numFmt w:val="decimal"/>
      <w:lvlText w:val="%7."/>
      <w:lvlJc w:val="left"/>
      <w:pPr>
        <w:ind w:left="3050" w:hanging="360"/>
      </w:pPr>
    </w:lvl>
    <w:lvl w:ilvl="7" w:tplc="04090019" w:tentative="1">
      <w:start w:val="1"/>
      <w:numFmt w:val="lowerLetter"/>
      <w:lvlText w:val="%8."/>
      <w:lvlJc w:val="left"/>
      <w:pPr>
        <w:ind w:left="3770" w:hanging="360"/>
      </w:pPr>
    </w:lvl>
    <w:lvl w:ilvl="8" w:tplc="0409001B" w:tentative="1">
      <w:start w:val="1"/>
      <w:numFmt w:val="lowerRoman"/>
      <w:lvlText w:val="%9."/>
      <w:lvlJc w:val="right"/>
      <w:pPr>
        <w:ind w:left="4490" w:hanging="180"/>
      </w:pPr>
    </w:lvl>
  </w:abstractNum>
  <w:abstractNum w:abstractNumId="3" w15:restartNumberingAfterBreak="0">
    <w:nsid w:val="44EC4E37"/>
    <w:multiLevelType w:val="hybridMultilevel"/>
    <w:tmpl w:val="99DC0EB0"/>
    <w:lvl w:ilvl="0" w:tplc="BAB40606">
      <w:start w:val="1"/>
      <w:numFmt w:val="decimal"/>
      <w:lvlText w:val="%1)"/>
      <w:lvlJc w:val="left"/>
      <w:pPr>
        <w:ind w:left="-1270" w:hanging="360"/>
      </w:pPr>
      <w:rPr>
        <w:rFonts w:hint="default"/>
        <w:b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550" w:hanging="360"/>
      </w:pPr>
    </w:lvl>
    <w:lvl w:ilvl="2" w:tplc="0409001B" w:tentative="1">
      <w:start w:val="1"/>
      <w:numFmt w:val="lowerRoman"/>
      <w:lvlText w:val="%3."/>
      <w:lvlJc w:val="right"/>
      <w:pPr>
        <w:ind w:left="170" w:hanging="180"/>
      </w:pPr>
    </w:lvl>
    <w:lvl w:ilvl="3" w:tplc="0409000F" w:tentative="1">
      <w:start w:val="1"/>
      <w:numFmt w:val="decimal"/>
      <w:lvlText w:val="%4."/>
      <w:lvlJc w:val="left"/>
      <w:pPr>
        <w:ind w:left="890" w:hanging="360"/>
      </w:pPr>
    </w:lvl>
    <w:lvl w:ilvl="4" w:tplc="04090019" w:tentative="1">
      <w:start w:val="1"/>
      <w:numFmt w:val="lowerLetter"/>
      <w:lvlText w:val="%5."/>
      <w:lvlJc w:val="left"/>
      <w:pPr>
        <w:ind w:left="1610" w:hanging="360"/>
      </w:pPr>
    </w:lvl>
    <w:lvl w:ilvl="5" w:tplc="0409001B" w:tentative="1">
      <w:start w:val="1"/>
      <w:numFmt w:val="lowerRoman"/>
      <w:lvlText w:val="%6."/>
      <w:lvlJc w:val="right"/>
      <w:pPr>
        <w:ind w:left="2330" w:hanging="180"/>
      </w:pPr>
    </w:lvl>
    <w:lvl w:ilvl="6" w:tplc="0409000F" w:tentative="1">
      <w:start w:val="1"/>
      <w:numFmt w:val="decimal"/>
      <w:lvlText w:val="%7."/>
      <w:lvlJc w:val="left"/>
      <w:pPr>
        <w:ind w:left="3050" w:hanging="360"/>
      </w:pPr>
    </w:lvl>
    <w:lvl w:ilvl="7" w:tplc="04090019" w:tentative="1">
      <w:start w:val="1"/>
      <w:numFmt w:val="lowerLetter"/>
      <w:lvlText w:val="%8."/>
      <w:lvlJc w:val="left"/>
      <w:pPr>
        <w:ind w:left="3770" w:hanging="360"/>
      </w:pPr>
    </w:lvl>
    <w:lvl w:ilvl="8" w:tplc="0409001B" w:tentative="1">
      <w:start w:val="1"/>
      <w:numFmt w:val="lowerRoman"/>
      <w:lvlText w:val="%9."/>
      <w:lvlJc w:val="right"/>
      <w:pPr>
        <w:ind w:left="4490" w:hanging="180"/>
      </w:pPr>
    </w:lvl>
  </w:abstractNum>
  <w:abstractNum w:abstractNumId="4" w15:restartNumberingAfterBreak="0">
    <w:nsid w:val="514A5C5C"/>
    <w:multiLevelType w:val="hybridMultilevel"/>
    <w:tmpl w:val="C31449B4"/>
    <w:lvl w:ilvl="0" w:tplc="22FC62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CA75AB"/>
    <w:multiLevelType w:val="hybridMultilevel"/>
    <w:tmpl w:val="9BDA9590"/>
    <w:lvl w:ilvl="0" w:tplc="73E44D5E">
      <w:start w:val="1"/>
      <w:numFmt w:val="decimal"/>
      <w:lvlText w:val="%1)"/>
      <w:lvlJc w:val="left"/>
      <w:pPr>
        <w:ind w:left="-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02" w:hanging="360"/>
      </w:pPr>
    </w:lvl>
    <w:lvl w:ilvl="2" w:tplc="0409001B" w:tentative="1">
      <w:start w:val="1"/>
      <w:numFmt w:val="lowerRoman"/>
      <w:lvlText w:val="%3."/>
      <w:lvlJc w:val="right"/>
      <w:pPr>
        <w:ind w:left="518" w:hanging="180"/>
      </w:pPr>
    </w:lvl>
    <w:lvl w:ilvl="3" w:tplc="0409000F" w:tentative="1">
      <w:start w:val="1"/>
      <w:numFmt w:val="decimal"/>
      <w:lvlText w:val="%4."/>
      <w:lvlJc w:val="left"/>
      <w:pPr>
        <w:ind w:left="1238" w:hanging="360"/>
      </w:pPr>
    </w:lvl>
    <w:lvl w:ilvl="4" w:tplc="04090019" w:tentative="1">
      <w:start w:val="1"/>
      <w:numFmt w:val="lowerLetter"/>
      <w:lvlText w:val="%5."/>
      <w:lvlJc w:val="left"/>
      <w:pPr>
        <w:ind w:left="1958" w:hanging="360"/>
      </w:pPr>
    </w:lvl>
    <w:lvl w:ilvl="5" w:tplc="0409001B" w:tentative="1">
      <w:start w:val="1"/>
      <w:numFmt w:val="lowerRoman"/>
      <w:lvlText w:val="%6."/>
      <w:lvlJc w:val="right"/>
      <w:pPr>
        <w:ind w:left="2678" w:hanging="180"/>
      </w:pPr>
    </w:lvl>
    <w:lvl w:ilvl="6" w:tplc="0409000F" w:tentative="1">
      <w:start w:val="1"/>
      <w:numFmt w:val="decimal"/>
      <w:lvlText w:val="%7."/>
      <w:lvlJc w:val="left"/>
      <w:pPr>
        <w:ind w:left="3398" w:hanging="360"/>
      </w:pPr>
    </w:lvl>
    <w:lvl w:ilvl="7" w:tplc="04090019" w:tentative="1">
      <w:start w:val="1"/>
      <w:numFmt w:val="lowerLetter"/>
      <w:lvlText w:val="%8."/>
      <w:lvlJc w:val="left"/>
      <w:pPr>
        <w:ind w:left="4118" w:hanging="360"/>
      </w:pPr>
    </w:lvl>
    <w:lvl w:ilvl="8" w:tplc="0409001B" w:tentative="1">
      <w:start w:val="1"/>
      <w:numFmt w:val="lowerRoman"/>
      <w:lvlText w:val="%9."/>
      <w:lvlJc w:val="right"/>
      <w:pPr>
        <w:ind w:left="483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B"/>
    <w:rsid w:val="00083045"/>
    <w:rsid w:val="000A276B"/>
    <w:rsid w:val="000F3F27"/>
    <w:rsid w:val="0011718D"/>
    <w:rsid w:val="00240EF9"/>
    <w:rsid w:val="00243C12"/>
    <w:rsid w:val="00290F14"/>
    <w:rsid w:val="00315D22"/>
    <w:rsid w:val="00441CC9"/>
    <w:rsid w:val="004A5AB6"/>
    <w:rsid w:val="004B47D1"/>
    <w:rsid w:val="004C04EB"/>
    <w:rsid w:val="0055471A"/>
    <w:rsid w:val="0056280F"/>
    <w:rsid w:val="006119C9"/>
    <w:rsid w:val="00660B6D"/>
    <w:rsid w:val="0070513F"/>
    <w:rsid w:val="007766D6"/>
    <w:rsid w:val="00783DF8"/>
    <w:rsid w:val="009D03F7"/>
    <w:rsid w:val="009D17AB"/>
    <w:rsid w:val="00A75FCA"/>
    <w:rsid w:val="00AB05F9"/>
    <w:rsid w:val="00B30E96"/>
    <w:rsid w:val="00D234EB"/>
    <w:rsid w:val="00E13C7C"/>
    <w:rsid w:val="00E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  <w14:docId w14:val="60EF65E1"/>
  <w15:chartTrackingRefBased/>
  <w15:docId w15:val="{76999266-4EE5-4375-B42C-CDC0ED61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76B"/>
  </w:style>
  <w:style w:type="character" w:styleId="PageNumber">
    <w:name w:val="page number"/>
    <w:rsid w:val="000A276B"/>
  </w:style>
  <w:style w:type="paragraph" w:styleId="BalloonText">
    <w:name w:val="Balloon Text"/>
    <w:basedOn w:val="Normal"/>
    <w:link w:val="BalloonTextChar"/>
    <w:uiPriority w:val="99"/>
    <w:semiHidden/>
    <w:unhideWhenUsed/>
    <w:rsid w:val="000A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7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76B"/>
  </w:style>
  <w:style w:type="paragraph" w:styleId="ListParagraph">
    <w:name w:val="List Paragraph"/>
    <w:basedOn w:val="Normal"/>
    <w:uiPriority w:val="34"/>
    <w:qFormat/>
    <w:rsid w:val="00E13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8981-679A-445C-A846-55891514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</dc:creator>
  <cp:keywords/>
  <cp:lastModifiedBy>Almas</cp:lastModifiedBy>
  <cp:revision>2</cp:revision>
  <dcterms:created xsi:type="dcterms:W3CDTF">2026-02-18T09:29:00Z</dcterms:created>
  <dcterms:modified xsi:type="dcterms:W3CDTF">2026-02-18T09:29:00Z</dcterms:modified>
</cp:coreProperties>
</file>